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黑体"/>
          <w:b/>
          <w:bCs/>
          <w:sz w:val="21"/>
          <w:szCs w:val="22"/>
          <w:lang w:val="en-US" w:eastAsia="en-US" w:bidi="en-US"/>
        </w:rPr>
        <w:id w:val="147476529"/>
        <w:docPartObj>
          <w:docPartGallery w:val="Table of Contents"/>
          <w:docPartUnique/>
        </w:docPartObj>
      </w:sdtPr>
      <w:sdtEndPr>
        <w:rPr>
          <w:rFonts w:ascii="宋体" w:hAnsi="宋体" w:eastAsia="宋体" w:cs="黑体"/>
          <w:b/>
          <w:bCs/>
          <w:sz w:val="20"/>
          <w:szCs w:val="20"/>
          <w:lang w:val="en-US" w:eastAsia="en-US" w:bidi="en-US"/>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2"/>
            <w:rPr>
              <w:b/>
              <w:bCs/>
              <w:sz w:val="52"/>
              <w:szCs w:val="52"/>
            </w:rPr>
          </w:pPr>
          <w:bookmarkStart w:id="0" w:name="_Toc7395_WPSOffice_Type2"/>
          <w:r>
            <w:rPr>
              <w:rFonts w:ascii="宋体" w:hAnsi="宋体" w:eastAsia="宋体"/>
              <w:b/>
              <w:bCs/>
              <w:sz w:val="48"/>
              <w:szCs w:val="52"/>
            </w:rPr>
            <w:t>目录</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b/>
              <w:bCs/>
              <w:sz w:val="24"/>
              <w:szCs w:val="24"/>
            </w:rPr>
            <w:fldChar w:fldCharType="begin"/>
          </w:r>
          <w:r>
            <w:rPr>
              <w:sz w:val="24"/>
              <w:szCs w:val="24"/>
            </w:rPr>
            <w:instrText xml:space="preserve"> HYPERLINK \l _Toc14170_WPSOffice_Level1 </w:instrText>
          </w:r>
          <w:r>
            <w:rPr>
              <w:b/>
              <w:bCs/>
              <w:sz w:val="24"/>
              <w:szCs w:val="24"/>
            </w:rPr>
            <w:fldChar w:fldCharType="separate"/>
          </w:r>
          <w:sdt>
            <w:sdtPr>
              <w:rPr>
                <w:rFonts w:ascii="Cambria" w:hAnsi="Cambria" w:eastAsia="黑体" w:cs="黑体"/>
                <w:b/>
                <w:bCs/>
                <w:sz w:val="32"/>
                <w:szCs w:val="32"/>
                <w:lang w:val="en-US" w:eastAsia="en-US" w:bidi="en-US"/>
              </w:rPr>
              <w:id w:val="147476529"/>
              <w:placeholder>
                <w:docPart w:val="{bf756382-39ed-4dfa-bd7f-30bab21433ac}"/>
              </w:placeholder>
            </w:sdtPr>
            <w:sdtEndPr>
              <w:rPr>
                <w:rFonts w:ascii="Cambria" w:hAnsi="Cambria" w:eastAsia="黑体" w:cs="黑体"/>
                <w:b/>
                <w:bCs/>
                <w:sz w:val="32"/>
                <w:szCs w:val="32"/>
                <w:lang w:val="en-US" w:eastAsia="en-US" w:bidi="en-US"/>
              </w:rPr>
            </w:sdtEndPr>
            <w:sdtContent>
              <w:r>
                <w:rPr>
                  <w:rFonts w:hint="eastAsia" w:ascii="黑体" w:hAnsi="黑体" w:eastAsia="黑体" w:cs="黑体"/>
                  <w:b/>
                  <w:bCs/>
                  <w:sz w:val="24"/>
                  <w:szCs w:val="24"/>
                </w:rPr>
                <w:t>前言</w:t>
              </w:r>
            </w:sdtContent>
          </w:sdt>
          <w:r>
            <w:rPr>
              <w:b/>
              <w:bCs/>
              <w:sz w:val="24"/>
              <w:szCs w:val="24"/>
            </w:rPr>
            <w:tab/>
          </w:r>
          <w:bookmarkStart w:id="1" w:name="_Toc14170_WPSOffice_Level1Page"/>
          <w:r>
            <w:rPr>
              <w:b/>
              <w:bCs/>
              <w:sz w:val="24"/>
              <w:szCs w:val="24"/>
            </w:rPr>
            <w:t>2</w:t>
          </w:r>
          <w:bookmarkEnd w:id="1"/>
          <w:r>
            <w:rPr>
              <w:b/>
              <w:bCs/>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b/>
              <w:bCs/>
              <w:sz w:val="24"/>
              <w:szCs w:val="24"/>
            </w:rPr>
            <w:fldChar w:fldCharType="begin"/>
          </w:r>
          <w:r>
            <w:rPr>
              <w:sz w:val="24"/>
              <w:szCs w:val="24"/>
            </w:rPr>
            <w:instrText xml:space="preserve"> HYPERLINK \l _Toc7395_WPSOffice_Level1 </w:instrText>
          </w:r>
          <w:r>
            <w:rPr>
              <w:b/>
              <w:bCs/>
              <w:sz w:val="24"/>
              <w:szCs w:val="24"/>
            </w:rPr>
            <w:fldChar w:fldCharType="separate"/>
          </w:r>
          <w:sdt>
            <w:sdtPr>
              <w:rPr>
                <w:rFonts w:ascii="Cambria" w:hAnsi="Cambria" w:eastAsia="黑体" w:cs="黑体"/>
                <w:b/>
                <w:bCs/>
                <w:sz w:val="32"/>
                <w:szCs w:val="32"/>
                <w:lang w:val="en-US" w:eastAsia="en-US" w:bidi="en-US"/>
              </w:rPr>
              <w:id w:val="147476529"/>
              <w:placeholder>
                <w:docPart w:val="{60dc8138-afcf-4e2d-9441-227f0c267e1f}"/>
              </w:placeholder>
            </w:sdtPr>
            <w:sdtEndPr>
              <w:rPr>
                <w:rFonts w:ascii="Cambria" w:hAnsi="Cambria" w:eastAsia="黑体" w:cs="黑体"/>
                <w:b/>
                <w:bCs/>
                <w:sz w:val="32"/>
                <w:szCs w:val="32"/>
                <w:lang w:val="en-US" w:eastAsia="en-US" w:bidi="en-US"/>
              </w:rPr>
            </w:sdtEndPr>
            <w:sdtContent>
              <w:r>
                <w:rPr>
                  <w:rFonts w:hint="eastAsia" w:ascii="黑体" w:hAnsi="黑体" w:eastAsia="黑体" w:cs="黑体"/>
                  <w:b/>
                  <w:bCs/>
                  <w:sz w:val="24"/>
                  <w:szCs w:val="24"/>
                </w:rPr>
                <w:t>一、公司概况</w:t>
              </w:r>
            </w:sdtContent>
          </w:sdt>
          <w:r>
            <w:rPr>
              <w:b/>
              <w:bCs/>
              <w:sz w:val="24"/>
              <w:szCs w:val="24"/>
            </w:rPr>
            <w:tab/>
          </w:r>
          <w:bookmarkStart w:id="2" w:name="_Toc7395_WPSOffice_Level1Page"/>
          <w:r>
            <w:rPr>
              <w:b/>
              <w:bCs/>
              <w:sz w:val="24"/>
              <w:szCs w:val="24"/>
            </w:rPr>
            <w:t>3</w:t>
          </w:r>
          <w:bookmarkEnd w:id="2"/>
          <w:r>
            <w:rPr>
              <w:b/>
              <w:bCs/>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_Toc7395_WPSOffice_Level2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13d42f6e-2657-4ab9-ada8-69f1fe98f6ed}"/>
              </w:placeholder>
            </w:sdtPr>
            <w:sdtEndPr>
              <w:rPr>
                <w:rFonts w:ascii="Cambria" w:hAnsi="Cambria" w:eastAsia="黑体" w:cs="黑体"/>
                <w:sz w:val="32"/>
                <w:szCs w:val="32"/>
                <w:lang w:val="en-US" w:eastAsia="en-US" w:bidi="en-US"/>
              </w:rPr>
            </w:sdtEndPr>
            <w:sdtContent>
              <w:r>
                <w:rPr>
                  <w:rFonts w:hint="eastAsia" w:ascii="楷体_GB2312" w:hAnsi="仿宋" w:eastAsia="楷体_GB2312" w:cs="仿宋"/>
                  <w:sz w:val="24"/>
                  <w:szCs w:val="24"/>
                </w:rPr>
                <w:t>（一）公司简介</w:t>
              </w:r>
            </w:sdtContent>
          </w:sdt>
          <w:r>
            <w:rPr>
              <w:sz w:val="24"/>
              <w:szCs w:val="24"/>
            </w:rPr>
            <w:tab/>
          </w:r>
          <w:bookmarkStart w:id="3" w:name="_Toc7395_WPSOffice_Level2Page"/>
          <w:r>
            <w:rPr>
              <w:sz w:val="24"/>
              <w:szCs w:val="24"/>
            </w:rPr>
            <w:t>3</w:t>
          </w:r>
          <w:bookmarkEnd w:id="3"/>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_Toc24071_WPSOffice_Level2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56c601ef-fc8b-44cb-a472-08e8f5ba225f}"/>
              </w:placeholder>
            </w:sdtPr>
            <w:sdtEndPr>
              <w:rPr>
                <w:rFonts w:ascii="Cambria" w:hAnsi="Cambria" w:eastAsia="黑体" w:cs="黑体"/>
                <w:sz w:val="32"/>
                <w:szCs w:val="32"/>
                <w:lang w:val="en-US" w:eastAsia="en-US" w:bidi="en-US"/>
              </w:rPr>
            </w:sdtEndPr>
            <w:sdtContent>
              <w:r>
                <w:rPr>
                  <w:rFonts w:hint="eastAsia" w:ascii="楷体_GB2312" w:hAnsi="仿宋" w:eastAsia="楷体_GB2312" w:cs="仿宋"/>
                  <w:sz w:val="24"/>
                  <w:szCs w:val="24"/>
                </w:rPr>
                <w:t>（二）企业文化</w:t>
              </w:r>
            </w:sdtContent>
          </w:sdt>
          <w:r>
            <w:rPr>
              <w:sz w:val="24"/>
              <w:szCs w:val="24"/>
            </w:rPr>
            <w:tab/>
          </w:r>
          <w:bookmarkStart w:id="4" w:name="_Toc24071_WPSOffice_Level2Page"/>
          <w:r>
            <w:rPr>
              <w:sz w:val="24"/>
              <w:szCs w:val="24"/>
            </w:rPr>
            <w:t>4</w:t>
          </w:r>
          <w:bookmarkEnd w:id="4"/>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_Toc23904_WPSOffice_Level2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f0aa946f-1159-4027-8ab3-bc72fbd49ad4}"/>
              </w:placeholder>
            </w:sdtPr>
            <w:sdtEndPr>
              <w:rPr>
                <w:rFonts w:ascii="Cambria" w:hAnsi="Cambria" w:eastAsia="黑体" w:cs="黑体"/>
                <w:sz w:val="32"/>
                <w:szCs w:val="32"/>
                <w:lang w:val="en-US" w:eastAsia="en-US" w:bidi="en-US"/>
              </w:rPr>
            </w:sdtEndPr>
            <w:sdtContent>
              <w:r>
                <w:rPr>
                  <w:rFonts w:hint="eastAsia" w:ascii="楷体_GB2312" w:hAnsi="仿宋" w:eastAsia="楷体_GB2312" w:cs="仿宋"/>
                  <w:sz w:val="24"/>
                  <w:szCs w:val="24"/>
                </w:rPr>
                <w:t>（三）发展战略</w:t>
              </w:r>
            </w:sdtContent>
          </w:sdt>
          <w:r>
            <w:rPr>
              <w:sz w:val="24"/>
              <w:szCs w:val="24"/>
            </w:rPr>
            <w:tab/>
          </w:r>
          <w:bookmarkStart w:id="5" w:name="_Toc23904_WPSOffice_Level2Page"/>
          <w:r>
            <w:rPr>
              <w:sz w:val="24"/>
              <w:szCs w:val="24"/>
            </w:rPr>
            <w:t>4</w:t>
          </w:r>
          <w:bookmarkEnd w:id="5"/>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_Toc10035_WPSOffice_Level2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4673f912-896c-4b13-a5d9-7b798bbd67d4}"/>
              </w:placeholder>
            </w:sdtPr>
            <w:sdtEndPr>
              <w:rPr>
                <w:rFonts w:ascii="Cambria" w:hAnsi="Cambria" w:eastAsia="黑体" w:cs="黑体"/>
                <w:sz w:val="32"/>
                <w:szCs w:val="32"/>
                <w:lang w:val="en-US" w:eastAsia="en-US" w:bidi="en-US"/>
              </w:rPr>
            </w:sdtEndPr>
            <w:sdtContent>
              <w:r>
                <w:rPr>
                  <w:rFonts w:hint="eastAsia" w:ascii="仿宋" w:hAnsi="仿宋" w:eastAsia="仿宋" w:cs="仿宋"/>
                  <w:sz w:val="24"/>
                  <w:szCs w:val="24"/>
                </w:rPr>
                <w:t xml:space="preserve">（四） </w:t>
              </w:r>
              <w:r>
                <w:rPr>
                  <w:rFonts w:hint="eastAsia" w:ascii="楷体" w:hAnsi="楷体" w:eastAsia="楷体" w:cs="楷体"/>
                  <w:sz w:val="24"/>
                  <w:szCs w:val="24"/>
                </w:rPr>
                <w:t>组织架构</w:t>
              </w:r>
            </w:sdtContent>
          </w:sdt>
          <w:r>
            <w:rPr>
              <w:sz w:val="24"/>
              <w:szCs w:val="24"/>
            </w:rPr>
            <w:tab/>
          </w:r>
          <w:bookmarkStart w:id="6" w:name="_Toc10035_WPSOffice_Level2Page"/>
          <w:r>
            <w:rPr>
              <w:sz w:val="24"/>
              <w:szCs w:val="24"/>
            </w:rPr>
            <w:t>5</w:t>
          </w:r>
          <w:bookmarkEnd w:id="6"/>
          <w:r>
            <w:rPr>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b/>
              <w:bCs/>
              <w:sz w:val="24"/>
              <w:szCs w:val="24"/>
            </w:rPr>
            <w:fldChar w:fldCharType="begin"/>
          </w:r>
          <w:r>
            <w:rPr>
              <w:sz w:val="24"/>
              <w:szCs w:val="24"/>
            </w:rPr>
            <w:instrText xml:space="preserve"> HYPERLINK \l _Toc24071_WPSOffice_Level1 </w:instrText>
          </w:r>
          <w:r>
            <w:rPr>
              <w:b/>
              <w:bCs/>
              <w:sz w:val="24"/>
              <w:szCs w:val="24"/>
            </w:rPr>
            <w:fldChar w:fldCharType="separate"/>
          </w:r>
          <w:sdt>
            <w:sdtPr>
              <w:rPr>
                <w:rFonts w:ascii="Cambria" w:hAnsi="Cambria" w:eastAsia="黑体" w:cs="黑体"/>
                <w:b/>
                <w:bCs/>
                <w:sz w:val="32"/>
                <w:szCs w:val="32"/>
                <w:lang w:val="en-US" w:eastAsia="en-US" w:bidi="en-US"/>
              </w:rPr>
              <w:id w:val="147476529"/>
              <w:placeholder>
                <w:docPart w:val="{81e71b2c-b877-450a-99c7-f879956ac360}"/>
              </w:placeholder>
            </w:sdtPr>
            <w:sdtEndPr>
              <w:rPr>
                <w:rFonts w:ascii="Cambria" w:hAnsi="Cambria" w:eastAsia="黑体" w:cs="黑体"/>
                <w:b/>
                <w:bCs/>
                <w:sz w:val="32"/>
                <w:szCs w:val="32"/>
                <w:lang w:val="en-US" w:eastAsia="en-US" w:bidi="en-US"/>
              </w:rPr>
            </w:sdtEndPr>
            <w:sdtContent>
              <w:r>
                <w:rPr>
                  <w:rFonts w:hint="eastAsia" w:ascii="黑体" w:hAnsi="黑体" w:eastAsia="黑体" w:cs="黑体"/>
                  <w:b/>
                  <w:bCs/>
                  <w:sz w:val="24"/>
                  <w:szCs w:val="24"/>
                </w:rPr>
                <w:t>二、喜庆党的二十大 全力服务党和国家工作大局</w:t>
              </w:r>
            </w:sdtContent>
          </w:sdt>
          <w:r>
            <w:rPr>
              <w:b/>
              <w:bCs/>
              <w:sz w:val="24"/>
              <w:szCs w:val="24"/>
            </w:rPr>
            <w:tab/>
          </w:r>
          <w:bookmarkStart w:id="7" w:name="_Toc24071_WPSOffice_Level1Page"/>
          <w:r>
            <w:rPr>
              <w:b/>
              <w:bCs/>
              <w:sz w:val="24"/>
              <w:szCs w:val="24"/>
            </w:rPr>
            <w:t>5</w:t>
          </w:r>
          <w:bookmarkEnd w:id="7"/>
          <w:r>
            <w:rPr>
              <w:b/>
              <w:bCs/>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b/>
              <w:bCs/>
              <w:sz w:val="24"/>
              <w:szCs w:val="24"/>
            </w:rPr>
            <w:fldChar w:fldCharType="begin"/>
          </w:r>
          <w:r>
            <w:rPr>
              <w:sz w:val="24"/>
              <w:szCs w:val="24"/>
            </w:rPr>
            <w:instrText xml:space="preserve"> HYPERLINK \l _Toc23904_WPSOffice_Level1 </w:instrText>
          </w:r>
          <w:r>
            <w:rPr>
              <w:b/>
              <w:bCs/>
              <w:sz w:val="24"/>
              <w:szCs w:val="24"/>
            </w:rPr>
            <w:fldChar w:fldCharType="separate"/>
          </w:r>
          <w:sdt>
            <w:sdtPr>
              <w:rPr>
                <w:rFonts w:ascii="Cambria" w:hAnsi="Cambria" w:eastAsia="黑体" w:cs="黑体"/>
                <w:b/>
                <w:bCs/>
                <w:sz w:val="32"/>
                <w:szCs w:val="32"/>
                <w:lang w:val="en-US" w:eastAsia="en-US" w:bidi="en-US"/>
              </w:rPr>
              <w:id w:val="147476529"/>
              <w:placeholder>
                <w:docPart w:val="{f1bd4464-589b-4bb2-aaac-76cc41225a1d}"/>
              </w:placeholder>
            </w:sdtPr>
            <w:sdtEndPr>
              <w:rPr>
                <w:rFonts w:ascii="Cambria" w:hAnsi="Cambria" w:eastAsia="黑体" w:cs="黑体"/>
                <w:b/>
                <w:bCs/>
                <w:sz w:val="32"/>
                <w:szCs w:val="32"/>
                <w:lang w:val="en-US" w:eastAsia="en-US" w:bidi="en-US"/>
              </w:rPr>
            </w:sdtEndPr>
            <w:sdtContent>
              <w:r>
                <w:rPr>
                  <w:rFonts w:hint="eastAsia" w:ascii="黑体" w:hAnsi="黑体" w:eastAsia="黑体" w:cs="黑体"/>
                  <w:b/>
                  <w:bCs/>
                  <w:sz w:val="24"/>
                  <w:szCs w:val="24"/>
                </w:rPr>
                <w:t>三、围绕首都功能定位 促进高质量发展</w:t>
              </w:r>
            </w:sdtContent>
          </w:sdt>
          <w:r>
            <w:rPr>
              <w:b/>
              <w:bCs/>
              <w:sz w:val="24"/>
              <w:szCs w:val="24"/>
            </w:rPr>
            <w:tab/>
          </w:r>
          <w:bookmarkStart w:id="8" w:name="_Toc23904_WPSOffice_Level1Page"/>
          <w:r>
            <w:rPr>
              <w:b/>
              <w:bCs/>
              <w:sz w:val="24"/>
              <w:szCs w:val="24"/>
            </w:rPr>
            <w:t>7</w:t>
          </w:r>
          <w:bookmarkEnd w:id="8"/>
          <w:r>
            <w:rPr>
              <w:b/>
              <w:bCs/>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_Toc403_WPSOffice_Level2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df26563d-ad54-43f3-9906-708d035a86de}"/>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（一）2022年度主要经济指标完成情况</w:t>
              </w:r>
            </w:sdtContent>
          </w:sdt>
          <w:r>
            <w:rPr>
              <w:sz w:val="24"/>
              <w:szCs w:val="24"/>
            </w:rPr>
            <w:tab/>
          </w:r>
          <w:bookmarkStart w:id="9" w:name="_Toc403_WPSOffice_Level2Page"/>
          <w:r>
            <w:rPr>
              <w:sz w:val="24"/>
              <w:szCs w:val="24"/>
            </w:rPr>
            <w:t>7</w:t>
          </w:r>
          <w:bookmarkEnd w:id="9"/>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_Toc23705_WPSOffice_Level2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06c38504-18d3-46ff-9133-0998e7f43eff}"/>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（二）深化国企改革</w:t>
              </w:r>
            </w:sdtContent>
          </w:sdt>
          <w:r>
            <w:rPr>
              <w:sz w:val="24"/>
              <w:szCs w:val="24"/>
            </w:rPr>
            <w:tab/>
          </w:r>
          <w:bookmarkStart w:id="10" w:name="_Toc23705_WPSOffice_Level2Page"/>
          <w:r>
            <w:rPr>
              <w:sz w:val="24"/>
              <w:szCs w:val="24"/>
            </w:rPr>
            <w:t>7</w:t>
          </w:r>
          <w:bookmarkEnd w:id="10"/>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_Toc6149_WPSOffice_Level2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bddb9f2e-b913-489d-9d36-274b3b4f2ee7}"/>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（三）疫情防控、复工复产</w:t>
              </w:r>
            </w:sdtContent>
          </w:sdt>
          <w:r>
            <w:rPr>
              <w:sz w:val="24"/>
              <w:szCs w:val="24"/>
            </w:rPr>
            <w:tab/>
          </w:r>
          <w:bookmarkStart w:id="11" w:name="_Toc6149_WPSOffice_Level2Page"/>
          <w:r>
            <w:rPr>
              <w:sz w:val="24"/>
              <w:szCs w:val="24"/>
            </w:rPr>
            <w:t>9</w:t>
          </w:r>
          <w:bookmarkEnd w:id="11"/>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_Toc8055_WPSOffice_Level2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fe83f181-76e3-44b0-83c6-ad9a8b38ae16}"/>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（四）产业园区优化升级</w:t>
              </w:r>
            </w:sdtContent>
          </w:sdt>
          <w:r>
            <w:rPr>
              <w:sz w:val="24"/>
              <w:szCs w:val="24"/>
            </w:rPr>
            <w:tab/>
          </w:r>
          <w:bookmarkStart w:id="12" w:name="_Toc8055_WPSOffice_Level2Page"/>
          <w:r>
            <w:rPr>
              <w:sz w:val="24"/>
              <w:szCs w:val="24"/>
            </w:rPr>
            <w:t>10</w:t>
          </w:r>
          <w:bookmarkEnd w:id="12"/>
          <w:r>
            <w:rPr>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b/>
              <w:bCs/>
              <w:sz w:val="24"/>
              <w:szCs w:val="24"/>
            </w:rPr>
            <w:fldChar w:fldCharType="begin"/>
          </w:r>
          <w:r>
            <w:rPr>
              <w:sz w:val="24"/>
              <w:szCs w:val="24"/>
            </w:rPr>
            <w:instrText xml:space="preserve"> HYPERLINK \l _Toc10035_WPSOffice_Level1 </w:instrText>
          </w:r>
          <w:r>
            <w:rPr>
              <w:b/>
              <w:bCs/>
              <w:sz w:val="24"/>
              <w:szCs w:val="24"/>
            </w:rPr>
            <w:fldChar w:fldCharType="separate"/>
          </w:r>
          <w:sdt>
            <w:sdtPr>
              <w:rPr>
                <w:rFonts w:ascii="Cambria" w:hAnsi="Cambria" w:eastAsia="黑体" w:cs="黑体"/>
                <w:b/>
                <w:bCs/>
                <w:sz w:val="32"/>
                <w:szCs w:val="32"/>
                <w:lang w:val="en-US" w:eastAsia="en-US" w:bidi="en-US"/>
              </w:rPr>
              <w:id w:val="147476529"/>
              <w:placeholder>
                <w:docPart w:val="{88d698dc-3188-4283-8d21-be3c0953707c}"/>
              </w:placeholder>
            </w:sdtPr>
            <w:sdtEndPr>
              <w:rPr>
                <w:rFonts w:ascii="Cambria" w:hAnsi="Cambria" w:eastAsia="黑体" w:cs="黑体"/>
                <w:b/>
                <w:bCs/>
                <w:sz w:val="32"/>
                <w:szCs w:val="32"/>
                <w:lang w:val="en-US" w:eastAsia="en-US" w:bidi="en-US"/>
              </w:rPr>
            </w:sdtEndPr>
            <w:sdtContent>
              <w:r>
                <w:rPr>
                  <w:rFonts w:hint="eastAsia" w:ascii="黑体" w:hAnsi="黑体" w:eastAsia="黑体" w:cs="黑体"/>
                  <w:b/>
                  <w:bCs/>
                  <w:sz w:val="24"/>
                  <w:szCs w:val="24"/>
                </w:rPr>
                <w:t>四、主动融入城市治理 共建首善之区</w:t>
              </w:r>
            </w:sdtContent>
          </w:sdt>
          <w:r>
            <w:rPr>
              <w:b/>
              <w:bCs/>
              <w:sz w:val="24"/>
              <w:szCs w:val="24"/>
            </w:rPr>
            <w:tab/>
          </w:r>
          <w:bookmarkStart w:id="13" w:name="_Toc10035_WPSOffice_Level1Page"/>
          <w:r>
            <w:rPr>
              <w:b/>
              <w:bCs/>
              <w:sz w:val="24"/>
              <w:szCs w:val="24"/>
            </w:rPr>
            <w:t>11</w:t>
          </w:r>
          <w:bookmarkEnd w:id="13"/>
          <w:r>
            <w:rPr>
              <w:b/>
              <w:bCs/>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_Toc15983_WPSOffice_Level2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383154c6-798a-4f12-a652-03869641b263}"/>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（一）双碳减排</w:t>
              </w:r>
            </w:sdtContent>
          </w:sdt>
          <w:r>
            <w:rPr>
              <w:sz w:val="24"/>
              <w:szCs w:val="24"/>
            </w:rPr>
            <w:tab/>
          </w:r>
          <w:bookmarkStart w:id="14" w:name="_Toc15983_WPSOffice_Level2Page"/>
          <w:r>
            <w:rPr>
              <w:sz w:val="24"/>
              <w:szCs w:val="24"/>
            </w:rPr>
            <w:t>11</w:t>
          </w:r>
          <w:bookmarkEnd w:id="14"/>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_Toc23117_WPSOffice_Level2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b45872b5-6e17-473c-beed-1eea4ced73f7}"/>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（二）垃圾分类</w:t>
              </w:r>
            </w:sdtContent>
          </w:sdt>
          <w:r>
            <w:rPr>
              <w:sz w:val="24"/>
              <w:szCs w:val="24"/>
            </w:rPr>
            <w:tab/>
          </w:r>
          <w:bookmarkStart w:id="15" w:name="_Toc23117_WPSOffice_Level2Page"/>
          <w:r>
            <w:rPr>
              <w:sz w:val="24"/>
              <w:szCs w:val="24"/>
            </w:rPr>
            <w:t>12</w:t>
          </w:r>
          <w:bookmarkEnd w:id="15"/>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_Toc4693_WPSOffice_Level2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e0ebec5b-8485-4d25-9ede-0615c6076ed5}"/>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（三）接诉即办</w:t>
              </w:r>
            </w:sdtContent>
          </w:sdt>
          <w:r>
            <w:rPr>
              <w:sz w:val="24"/>
              <w:szCs w:val="24"/>
            </w:rPr>
            <w:tab/>
          </w:r>
          <w:bookmarkStart w:id="16" w:name="_Toc4693_WPSOffice_Level2Page"/>
          <w:r>
            <w:rPr>
              <w:sz w:val="24"/>
              <w:szCs w:val="24"/>
            </w:rPr>
            <w:t>14</w:t>
          </w:r>
          <w:bookmarkEnd w:id="16"/>
          <w:r>
            <w:rPr>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b/>
              <w:bCs/>
              <w:sz w:val="24"/>
              <w:szCs w:val="24"/>
            </w:rPr>
            <w:fldChar w:fldCharType="begin"/>
          </w:r>
          <w:r>
            <w:rPr>
              <w:sz w:val="24"/>
              <w:szCs w:val="24"/>
            </w:rPr>
            <w:instrText xml:space="preserve"> HYPERLINK \l _Toc403_WPSOffice_Level1 </w:instrText>
          </w:r>
          <w:r>
            <w:rPr>
              <w:b/>
              <w:bCs/>
              <w:sz w:val="24"/>
              <w:szCs w:val="24"/>
            </w:rPr>
            <w:fldChar w:fldCharType="separate"/>
          </w:r>
          <w:sdt>
            <w:sdtPr>
              <w:rPr>
                <w:rFonts w:ascii="Cambria" w:hAnsi="Cambria" w:eastAsia="黑体" w:cs="黑体"/>
                <w:b/>
                <w:bCs/>
                <w:sz w:val="32"/>
                <w:szCs w:val="32"/>
                <w:lang w:val="en-US" w:eastAsia="en-US" w:bidi="en-US"/>
              </w:rPr>
              <w:id w:val="147476529"/>
              <w:placeholder>
                <w:docPart w:val="{32d30227-2344-47e7-a4f5-42181acdf8e0}"/>
              </w:placeholder>
            </w:sdtPr>
            <w:sdtEndPr>
              <w:rPr>
                <w:rFonts w:ascii="Cambria" w:hAnsi="Cambria" w:eastAsia="黑体" w:cs="黑体"/>
                <w:b/>
                <w:bCs/>
                <w:sz w:val="32"/>
                <w:szCs w:val="32"/>
                <w:lang w:val="en-US" w:eastAsia="en-US" w:bidi="en-US"/>
              </w:rPr>
            </w:sdtEndPr>
            <w:sdtContent>
              <w:r>
                <w:rPr>
                  <w:rFonts w:hint="eastAsia" w:ascii="黑体" w:hAnsi="黑体" w:eastAsia="黑体" w:cs="黑体"/>
                  <w:b/>
                  <w:bCs/>
                  <w:sz w:val="24"/>
                  <w:szCs w:val="24"/>
                </w:rPr>
                <w:t>五、 积极回馈社会 彰显国企担当</w:t>
              </w:r>
            </w:sdtContent>
          </w:sdt>
          <w:r>
            <w:rPr>
              <w:b/>
              <w:bCs/>
              <w:sz w:val="24"/>
              <w:szCs w:val="24"/>
            </w:rPr>
            <w:tab/>
          </w:r>
          <w:bookmarkStart w:id="17" w:name="_Toc403_WPSOffice_Level1Page"/>
          <w:r>
            <w:rPr>
              <w:b/>
              <w:bCs/>
              <w:sz w:val="24"/>
              <w:szCs w:val="24"/>
            </w:rPr>
            <w:t>14</w:t>
          </w:r>
          <w:bookmarkEnd w:id="17"/>
          <w:r>
            <w:rPr>
              <w:b/>
              <w:bCs/>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_Toc9608_WPSOffice_Level2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b9310185-6b0f-4d55-b187-57640c96b0c3}"/>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(一)减免房租，助企纾困</w:t>
              </w:r>
            </w:sdtContent>
          </w:sdt>
          <w:r>
            <w:rPr>
              <w:sz w:val="24"/>
              <w:szCs w:val="24"/>
            </w:rPr>
            <w:tab/>
          </w:r>
          <w:bookmarkStart w:id="18" w:name="_Toc9608_WPSOffice_Level2Page"/>
          <w:r>
            <w:rPr>
              <w:sz w:val="24"/>
              <w:szCs w:val="24"/>
            </w:rPr>
            <w:t>14</w:t>
          </w:r>
          <w:bookmarkEnd w:id="18"/>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_Toc24446_WPSOffice_Level2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e5d0f75d-eced-4dae-84ff-b0eace300231}"/>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（二）干部挂职</w:t>
              </w:r>
            </w:sdtContent>
          </w:sdt>
          <w:r>
            <w:rPr>
              <w:sz w:val="24"/>
              <w:szCs w:val="24"/>
            </w:rPr>
            <w:tab/>
          </w:r>
          <w:bookmarkStart w:id="19" w:name="_Toc24446_WPSOffice_Level2Page"/>
          <w:r>
            <w:rPr>
              <w:sz w:val="24"/>
              <w:szCs w:val="24"/>
            </w:rPr>
            <w:t>15</w:t>
          </w:r>
          <w:bookmarkEnd w:id="19"/>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_Toc9884_WPSOffice_Level2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978971e1-0d7d-4eb0-8e0c-c32e8eabd6e9}"/>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（三）消费扶贫</w:t>
              </w:r>
            </w:sdtContent>
          </w:sdt>
          <w:r>
            <w:rPr>
              <w:sz w:val="24"/>
              <w:szCs w:val="24"/>
            </w:rPr>
            <w:tab/>
          </w:r>
          <w:bookmarkStart w:id="20" w:name="_Toc9884_WPSOffice_Level2Page"/>
          <w:r>
            <w:rPr>
              <w:sz w:val="24"/>
              <w:szCs w:val="24"/>
            </w:rPr>
            <w:t>15</w:t>
          </w:r>
          <w:bookmarkEnd w:id="20"/>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_Toc17204_WPSOffice_Level2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d6dd154d-5c38-41a0-902c-a088de834286}"/>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（四）下沉社区、捐赠</w:t>
              </w:r>
            </w:sdtContent>
          </w:sdt>
          <w:r>
            <w:rPr>
              <w:sz w:val="24"/>
              <w:szCs w:val="24"/>
            </w:rPr>
            <w:tab/>
          </w:r>
          <w:bookmarkStart w:id="21" w:name="_Toc17204_WPSOffice_Level2Page"/>
          <w:r>
            <w:rPr>
              <w:sz w:val="24"/>
              <w:szCs w:val="24"/>
            </w:rPr>
            <w:t>16</w:t>
          </w:r>
          <w:bookmarkEnd w:id="21"/>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_Toc25799_WPSOffice_Level2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0a396902-46b1-4d66-88dd-4794dce8c04f}"/>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（五）慈善公益、志愿服务</w:t>
              </w:r>
            </w:sdtContent>
          </w:sdt>
          <w:r>
            <w:rPr>
              <w:sz w:val="24"/>
              <w:szCs w:val="24"/>
            </w:rPr>
            <w:tab/>
          </w:r>
          <w:bookmarkStart w:id="22" w:name="_Toc25799_WPSOffice_Level2Page"/>
          <w:r>
            <w:rPr>
              <w:sz w:val="24"/>
              <w:szCs w:val="24"/>
            </w:rPr>
            <w:t>17</w:t>
          </w:r>
          <w:bookmarkEnd w:id="22"/>
          <w:r>
            <w:rPr>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b/>
              <w:bCs/>
              <w:sz w:val="24"/>
              <w:szCs w:val="24"/>
            </w:rPr>
            <w:fldChar w:fldCharType="begin"/>
          </w:r>
          <w:r>
            <w:rPr>
              <w:sz w:val="24"/>
              <w:szCs w:val="24"/>
            </w:rPr>
            <w:instrText xml:space="preserve"> HYPERLINK \l _Toc23705_WPSOffice_Level1 </w:instrText>
          </w:r>
          <w:r>
            <w:rPr>
              <w:b/>
              <w:bCs/>
              <w:sz w:val="24"/>
              <w:szCs w:val="24"/>
            </w:rPr>
            <w:fldChar w:fldCharType="separate"/>
          </w:r>
          <w:sdt>
            <w:sdtPr>
              <w:rPr>
                <w:rFonts w:ascii="Cambria" w:hAnsi="Cambria" w:eastAsia="黑体" w:cs="黑体"/>
                <w:b/>
                <w:bCs/>
                <w:sz w:val="32"/>
                <w:szCs w:val="32"/>
                <w:lang w:val="en-US" w:eastAsia="en-US" w:bidi="en-US"/>
              </w:rPr>
              <w:id w:val="147476529"/>
              <w:placeholder>
                <w:docPart w:val="{c6830d0e-0642-4dbf-a57d-3e3628d57466}"/>
              </w:placeholder>
            </w:sdtPr>
            <w:sdtEndPr>
              <w:rPr>
                <w:rFonts w:ascii="Cambria" w:hAnsi="Cambria" w:eastAsia="黑体" w:cs="黑体"/>
                <w:b/>
                <w:bCs/>
                <w:sz w:val="32"/>
                <w:szCs w:val="32"/>
                <w:lang w:val="en-US" w:eastAsia="en-US" w:bidi="en-US"/>
              </w:rPr>
            </w:sdtEndPr>
            <w:sdtContent>
              <w:r>
                <w:rPr>
                  <w:rFonts w:hint="eastAsia" w:ascii="黑体" w:hAnsi="黑体" w:eastAsia="黑体" w:cs="黑体"/>
                  <w:b/>
                  <w:bCs/>
                  <w:sz w:val="24"/>
                  <w:szCs w:val="24"/>
                </w:rPr>
                <w:t>六、 坚持以人为本 共享发展成果</w:t>
              </w:r>
            </w:sdtContent>
          </w:sdt>
          <w:r>
            <w:rPr>
              <w:b/>
              <w:bCs/>
              <w:sz w:val="24"/>
              <w:szCs w:val="24"/>
            </w:rPr>
            <w:tab/>
          </w:r>
          <w:bookmarkStart w:id="23" w:name="_Toc23705_WPSOffice_Level1Page"/>
          <w:r>
            <w:rPr>
              <w:b/>
              <w:bCs/>
              <w:sz w:val="24"/>
              <w:szCs w:val="24"/>
            </w:rPr>
            <w:t>18</w:t>
          </w:r>
          <w:bookmarkEnd w:id="23"/>
          <w:r>
            <w:rPr>
              <w:b/>
              <w:bCs/>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_Toc29291_WPSOffice_Level2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3bccfbd4-5b57-4e9d-bccd-3e0d4f80188d}"/>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（一）员工活动、员工关怀</w:t>
              </w:r>
            </w:sdtContent>
          </w:sdt>
          <w:r>
            <w:rPr>
              <w:sz w:val="24"/>
              <w:szCs w:val="24"/>
            </w:rPr>
            <w:tab/>
          </w:r>
          <w:bookmarkStart w:id="24" w:name="_Toc29291_WPSOffice_Level2Page"/>
          <w:r>
            <w:rPr>
              <w:sz w:val="24"/>
              <w:szCs w:val="24"/>
            </w:rPr>
            <w:t>18</w:t>
          </w:r>
          <w:bookmarkEnd w:id="24"/>
          <w:r>
            <w:rPr>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pPr>
          <w:r>
            <w:rPr>
              <w:sz w:val="24"/>
              <w:szCs w:val="24"/>
            </w:rPr>
            <w:fldChar w:fldCharType="begin"/>
          </w:r>
          <w:r>
            <w:rPr>
              <w:sz w:val="24"/>
              <w:szCs w:val="24"/>
            </w:rPr>
            <w:instrText xml:space="preserve"> HYPERLINK \l _Toc10517_WPSOffice_Level2 </w:instrText>
          </w:r>
          <w:r>
            <w:rPr>
              <w:sz w:val="24"/>
              <w:szCs w:val="24"/>
            </w:rPr>
            <w:fldChar w:fldCharType="separate"/>
          </w:r>
          <w:sdt>
            <w:sdtPr>
              <w:rPr>
                <w:rFonts w:ascii="Cambria" w:hAnsi="Cambria" w:eastAsia="黑体" w:cs="黑体"/>
                <w:sz w:val="32"/>
                <w:szCs w:val="32"/>
                <w:lang w:val="en-US" w:eastAsia="en-US" w:bidi="en-US"/>
              </w:rPr>
              <w:id w:val="147476529"/>
              <w:placeholder>
                <w:docPart w:val="{39b86d77-7d63-473b-b304-e4c9692011e5}"/>
              </w:placeholder>
            </w:sdtPr>
            <w:sdtEndPr>
              <w:rPr>
                <w:rFonts w:ascii="Cambria" w:hAnsi="Cambria" w:eastAsia="黑体" w:cs="黑体"/>
                <w:sz w:val="32"/>
                <w:szCs w:val="32"/>
                <w:lang w:val="en-US" w:eastAsia="en-US" w:bidi="en-US"/>
              </w:rPr>
            </w:sdtEndPr>
            <w:sdtContent>
              <w:r>
                <w:rPr>
                  <w:rFonts w:hint="eastAsia" w:ascii="楷体" w:hAnsi="楷体" w:eastAsia="楷体" w:cs="楷体"/>
                  <w:sz w:val="24"/>
                  <w:szCs w:val="24"/>
                </w:rPr>
                <w:t>（二）员工成长</w:t>
              </w:r>
            </w:sdtContent>
          </w:sdt>
          <w:r>
            <w:rPr>
              <w:sz w:val="24"/>
              <w:szCs w:val="24"/>
            </w:rPr>
            <w:tab/>
          </w:r>
          <w:bookmarkStart w:id="25" w:name="_Toc10517_WPSOffice_Level2Page"/>
          <w:r>
            <w:rPr>
              <w:sz w:val="24"/>
              <w:szCs w:val="24"/>
            </w:rPr>
            <w:t>19</w:t>
          </w:r>
          <w:bookmarkEnd w:id="25"/>
          <w:r>
            <w:rPr>
              <w:sz w:val="24"/>
              <w:szCs w:val="24"/>
            </w:rPr>
            <w:fldChar w:fldCharType="end"/>
          </w:r>
          <w:bookmarkEnd w:id="0"/>
        </w:p>
      </w:sdtContent>
    </w:sd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48"/>
          <w:szCs w:val="48"/>
          <w:lang w:val="en-US" w:eastAsia="zh-CN"/>
        </w:rPr>
        <w:sectPr>
          <w:footerReference r:id="rId5"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48"/>
          <w:szCs w:val="48"/>
          <w:lang w:val="en-US" w:eastAsia="zh-CN"/>
        </w:rPr>
      </w:pPr>
      <w:bookmarkStart w:id="26" w:name="_Toc14170_WPSOffice_Level1"/>
      <w:r>
        <w:rPr>
          <w:rFonts w:hint="eastAsia" w:ascii="仿宋" w:hAnsi="仿宋" w:eastAsia="仿宋" w:cs="仿宋"/>
          <w:b/>
          <w:bCs/>
          <w:sz w:val="48"/>
          <w:szCs w:val="48"/>
          <w:lang w:val="en-US" w:eastAsia="zh-CN"/>
        </w:rPr>
        <w:t>前言</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尊敬的各位</w:t>
      </w:r>
      <w:r>
        <w:rPr>
          <w:rFonts w:hint="eastAsia" w:ascii="仿宋" w:hAnsi="仿宋" w:eastAsia="仿宋" w:cs="仿宋"/>
          <w:sz w:val="32"/>
          <w:szCs w:val="32"/>
          <w:lang w:val="en-US" w:eastAsia="zh-CN"/>
        </w:rPr>
        <w:t>读者</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北京京纸集团有限公司</w:t>
      </w:r>
      <w:r>
        <w:rPr>
          <w:rFonts w:hint="eastAsia" w:ascii="仿宋" w:hAnsi="仿宋" w:eastAsia="仿宋" w:cs="仿宋"/>
          <w:color w:val="auto"/>
          <w:sz w:val="32"/>
          <w:szCs w:val="32"/>
        </w:rPr>
        <w:t>作为一家</w:t>
      </w:r>
      <w:r>
        <w:rPr>
          <w:rFonts w:hint="eastAsia" w:ascii="仿宋" w:hAnsi="仿宋" w:eastAsia="仿宋" w:cs="仿宋"/>
          <w:color w:val="auto"/>
          <w:sz w:val="32"/>
          <w:szCs w:val="32"/>
          <w:lang w:val="en-US" w:eastAsia="zh-CN"/>
        </w:rPr>
        <w:t>国有独资型</w:t>
      </w:r>
      <w:r>
        <w:rPr>
          <w:rFonts w:hint="eastAsia" w:ascii="仿宋" w:hAnsi="仿宋" w:eastAsia="仿宋" w:cs="仿宋"/>
          <w:color w:val="auto"/>
          <w:sz w:val="32"/>
          <w:szCs w:val="32"/>
        </w:rPr>
        <w:t>企业，</w:t>
      </w:r>
      <w:r>
        <w:rPr>
          <w:rFonts w:hint="eastAsia" w:ascii="仿宋" w:hAnsi="仿宋" w:eastAsia="仿宋" w:cs="仿宋"/>
          <w:sz w:val="32"/>
          <w:szCs w:val="32"/>
          <w:lang w:val="en-US" w:eastAsia="zh-CN"/>
        </w:rPr>
        <w:t>肩负着</w:t>
      </w:r>
      <w:r>
        <w:rPr>
          <w:rFonts w:hint="eastAsia" w:ascii="仿宋" w:hAnsi="仿宋" w:eastAsia="仿宋" w:cs="仿宋"/>
          <w:sz w:val="32"/>
          <w:szCs w:val="32"/>
        </w:rPr>
        <w:t>对</w:t>
      </w:r>
      <w:r>
        <w:rPr>
          <w:rFonts w:hint="eastAsia" w:ascii="仿宋" w:hAnsi="仿宋" w:eastAsia="仿宋" w:cs="仿宋"/>
          <w:sz w:val="32"/>
          <w:szCs w:val="32"/>
          <w:lang w:val="en-US" w:eastAsia="zh-CN"/>
        </w:rPr>
        <w:t>首都政治</w:t>
      </w:r>
      <w:r>
        <w:rPr>
          <w:rFonts w:hint="eastAsia" w:ascii="仿宋" w:hAnsi="仿宋" w:eastAsia="仿宋" w:cs="仿宋"/>
          <w:sz w:val="32"/>
          <w:szCs w:val="32"/>
        </w:rPr>
        <w:t>、</w:t>
      </w:r>
      <w:r>
        <w:rPr>
          <w:rFonts w:hint="eastAsia" w:ascii="仿宋" w:hAnsi="仿宋" w:eastAsia="仿宋" w:cs="仿宋"/>
          <w:sz w:val="32"/>
          <w:szCs w:val="32"/>
          <w:lang w:val="en-US" w:eastAsia="zh-CN"/>
        </w:rPr>
        <w:t>经济</w:t>
      </w:r>
      <w:r>
        <w:rPr>
          <w:rFonts w:hint="eastAsia" w:ascii="仿宋" w:hAnsi="仿宋" w:eastAsia="仿宋" w:cs="仿宋"/>
          <w:sz w:val="32"/>
          <w:szCs w:val="32"/>
        </w:rPr>
        <w:t>和</w:t>
      </w:r>
      <w:r>
        <w:rPr>
          <w:rFonts w:hint="eastAsia" w:ascii="仿宋" w:hAnsi="仿宋" w:eastAsia="仿宋" w:cs="仿宋"/>
          <w:sz w:val="32"/>
          <w:szCs w:val="32"/>
          <w:lang w:val="en-US" w:eastAsia="zh-CN"/>
        </w:rPr>
        <w:t>社会</w:t>
      </w:r>
      <w:r>
        <w:rPr>
          <w:rFonts w:hint="eastAsia" w:ascii="仿宋" w:hAnsi="仿宋" w:eastAsia="仿宋" w:cs="仿宋"/>
          <w:sz w:val="32"/>
          <w:szCs w:val="32"/>
        </w:rPr>
        <w:t>的责任和使命。在本报告中，我们</w:t>
      </w:r>
      <w:r>
        <w:rPr>
          <w:rFonts w:hint="eastAsia" w:ascii="仿宋" w:hAnsi="仿宋" w:eastAsia="仿宋" w:cs="仿宋"/>
          <w:sz w:val="32"/>
          <w:szCs w:val="32"/>
          <w:lang w:val="en-US" w:eastAsia="zh-CN"/>
        </w:rPr>
        <w:t>将</w:t>
      </w:r>
      <w:r>
        <w:rPr>
          <w:rFonts w:hint="eastAsia" w:ascii="仿宋" w:hAnsi="仿宋" w:eastAsia="仿宋" w:cs="仿宋"/>
          <w:sz w:val="32"/>
          <w:szCs w:val="32"/>
        </w:rPr>
        <w:t>向您介绍我们在过去一年里的</w:t>
      </w:r>
      <w:r>
        <w:rPr>
          <w:rFonts w:hint="eastAsia" w:ascii="仿宋" w:hAnsi="仿宋" w:eastAsia="仿宋" w:cs="仿宋"/>
          <w:sz w:val="32"/>
          <w:szCs w:val="32"/>
          <w:lang w:val="en-US" w:eastAsia="zh-CN"/>
        </w:rPr>
        <w:t>政治</w:t>
      </w:r>
      <w:r>
        <w:rPr>
          <w:rFonts w:hint="eastAsia" w:ascii="仿宋" w:hAnsi="仿宋" w:eastAsia="仿宋" w:cs="仿宋"/>
          <w:sz w:val="32"/>
          <w:szCs w:val="32"/>
        </w:rPr>
        <w:t>、</w:t>
      </w:r>
      <w:r>
        <w:rPr>
          <w:rFonts w:hint="eastAsia" w:ascii="仿宋" w:hAnsi="仿宋" w:eastAsia="仿宋" w:cs="仿宋"/>
          <w:sz w:val="32"/>
          <w:szCs w:val="32"/>
          <w:lang w:val="en-US" w:eastAsia="zh-CN"/>
        </w:rPr>
        <w:t>经济</w:t>
      </w:r>
      <w:r>
        <w:rPr>
          <w:rFonts w:hint="eastAsia" w:ascii="仿宋" w:hAnsi="仿宋" w:eastAsia="仿宋" w:cs="仿宋"/>
          <w:sz w:val="32"/>
          <w:szCs w:val="32"/>
        </w:rPr>
        <w:t>和社会表现，包括</w:t>
      </w:r>
      <w:r>
        <w:rPr>
          <w:rFonts w:hint="eastAsia" w:ascii="仿宋" w:hAnsi="仿宋" w:eastAsia="仿宋" w:cs="仿宋"/>
          <w:sz w:val="32"/>
          <w:szCs w:val="32"/>
          <w:lang w:val="en-US" w:eastAsia="zh-CN"/>
        </w:rPr>
        <w:t>公司</w:t>
      </w:r>
      <w:r>
        <w:rPr>
          <w:rFonts w:hint="eastAsia" w:ascii="仿宋" w:hAnsi="仿宋" w:eastAsia="仿宋" w:cs="仿宋"/>
          <w:sz w:val="32"/>
          <w:szCs w:val="32"/>
        </w:rPr>
        <w:t>简介</w:t>
      </w:r>
      <w:r>
        <w:rPr>
          <w:rFonts w:hint="eastAsia" w:ascii="仿宋" w:hAnsi="仿宋" w:eastAsia="仿宋" w:cs="仿宋"/>
          <w:sz w:val="32"/>
          <w:szCs w:val="32"/>
          <w:lang w:eastAsia="zh-CN"/>
        </w:rPr>
        <w:t>、企业文化、愿景使命、发展战略、组织架构、</w:t>
      </w:r>
      <w:r>
        <w:rPr>
          <w:rFonts w:hint="eastAsia" w:ascii="仿宋" w:hAnsi="仿宋" w:eastAsia="仿宋" w:cs="仿宋"/>
          <w:sz w:val="32"/>
          <w:szCs w:val="32"/>
        </w:rPr>
        <w:t>业务</w:t>
      </w:r>
      <w:r>
        <w:rPr>
          <w:rFonts w:hint="eastAsia" w:ascii="仿宋" w:hAnsi="仿宋" w:eastAsia="仿宋" w:cs="仿宋"/>
          <w:sz w:val="32"/>
          <w:szCs w:val="32"/>
          <w:lang w:val="en-US" w:eastAsia="zh-CN"/>
        </w:rPr>
        <w:t>发展情况</w:t>
      </w:r>
      <w:r>
        <w:rPr>
          <w:rFonts w:hint="eastAsia" w:ascii="仿宋" w:hAnsi="仿宋" w:eastAsia="仿宋" w:cs="仿宋"/>
          <w:sz w:val="32"/>
          <w:szCs w:val="32"/>
        </w:rPr>
        <w:t>、</w:t>
      </w:r>
      <w:r>
        <w:rPr>
          <w:rFonts w:hint="eastAsia" w:ascii="仿宋" w:hAnsi="仿宋" w:eastAsia="仿宋" w:cs="仿宋"/>
          <w:sz w:val="32"/>
          <w:szCs w:val="32"/>
          <w:lang w:val="en-US" w:eastAsia="zh-CN"/>
        </w:rPr>
        <w:t>产业成长成果，以及参与社会贡献和</w:t>
      </w:r>
      <w:r>
        <w:rPr>
          <w:rFonts w:hint="eastAsia" w:ascii="仿宋" w:hAnsi="仿宋" w:eastAsia="仿宋" w:cs="仿宋"/>
          <w:sz w:val="32"/>
          <w:szCs w:val="32"/>
        </w:rPr>
        <w:t>履行社会责任</w:t>
      </w:r>
      <w:r>
        <w:rPr>
          <w:rFonts w:hint="eastAsia" w:ascii="仿宋" w:hAnsi="仿宋" w:eastAsia="仿宋" w:cs="仿宋"/>
          <w:sz w:val="32"/>
          <w:szCs w:val="32"/>
          <w:lang w:val="en-US" w:eastAsia="zh-CN"/>
        </w:rPr>
        <w:t>等方面</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我们坚信，企业的发展需要与社会的发展和谐共生。因此，我们致力于通过提升经营效率、关注员工生命健康与发展、推动绿色制造和创新、积极参与公益事业</w:t>
      </w:r>
      <w:r>
        <w:rPr>
          <w:rFonts w:hint="eastAsia" w:ascii="仿宋" w:hAnsi="仿宋" w:eastAsia="仿宋" w:cs="仿宋"/>
          <w:sz w:val="32"/>
          <w:szCs w:val="32"/>
          <w:lang w:val="en-US" w:eastAsia="zh-CN"/>
        </w:rPr>
        <w:t>、促进企业高质量发展</w:t>
      </w:r>
      <w:r>
        <w:rPr>
          <w:rFonts w:hint="eastAsia" w:ascii="仿宋" w:hAnsi="仿宋" w:eastAsia="仿宋" w:cs="仿宋"/>
          <w:sz w:val="32"/>
          <w:szCs w:val="32"/>
        </w:rPr>
        <w:t>等方式，</w:t>
      </w:r>
      <w:r>
        <w:rPr>
          <w:rFonts w:hint="eastAsia" w:ascii="仿宋" w:hAnsi="仿宋" w:eastAsia="仿宋" w:cs="仿宋"/>
          <w:sz w:val="32"/>
          <w:szCs w:val="32"/>
          <w:lang w:val="en-US" w:eastAsia="zh-CN"/>
        </w:rPr>
        <w:t>以围绕首都功能定位为中心，</w:t>
      </w:r>
      <w:r>
        <w:rPr>
          <w:rFonts w:hint="eastAsia" w:ascii="仿宋" w:hAnsi="仿宋" w:eastAsia="仿宋" w:cs="仿宋"/>
          <w:sz w:val="32"/>
          <w:szCs w:val="32"/>
        </w:rPr>
        <w:t>为社会做出贡献。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在未来，我们将继续脚踏实地、秉承诚信经营、持续发展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回馈社会</w:t>
      </w:r>
      <w:r>
        <w:rPr>
          <w:rFonts w:hint="eastAsia" w:ascii="仿宋" w:hAnsi="仿宋" w:eastAsia="仿宋" w:cs="仿宋"/>
          <w:sz w:val="32"/>
          <w:szCs w:val="32"/>
        </w:rPr>
        <w:t>的理念，积极应对各类挑战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彰显国企担当，</w:t>
      </w:r>
      <w:r>
        <w:rPr>
          <w:rFonts w:hint="eastAsia" w:ascii="仿宋" w:hAnsi="仿宋" w:eastAsia="仿宋" w:cs="仿宋"/>
          <w:sz w:val="32"/>
          <w:szCs w:val="32"/>
        </w:rPr>
        <w:t>谋求更广阔的可持续发展空间，坚定不移地走向更加美好的明天。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谢谢您的关注和支持！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北京京纸集团有限公司</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2023年5月</w:t>
      </w:r>
    </w:p>
    <w:p>
      <w:pPr>
        <w:keepNext w:val="0"/>
        <w:keepLines w:val="0"/>
        <w:pageBreakBefore w:val="0"/>
        <w:widowControl w:val="0"/>
        <w:kinsoku/>
        <w:wordWrap/>
        <w:overflowPunct/>
        <w:topLinePunct w:val="0"/>
        <w:autoSpaceDE/>
        <w:autoSpaceDN/>
        <w:bidi w:val="0"/>
        <w:adjustRightInd/>
        <w:snapToGrid w:val="0"/>
        <w:spacing w:line="560" w:lineRule="exact"/>
        <w:ind w:firstLine="641"/>
        <w:textAlignment w:val="auto"/>
        <w:outlineLvl w:val="3"/>
        <w:rPr>
          <w:rFonts w:hint="eastAsia" w:ascii="黑体" w:hAnsi="黑体" w:eastAsia="黑体" w:cs="黑体"/>
          <w:b w:val="0"/>
          <w:bCs/>
          <w:color w:val="000000"/>
          <w:kern w:val="2"/>
          <w:sz w:val="32"/>
          <w:szCs w:val="32"/>
          <w:lang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ind w:firstLine="641"/>
        <w:textAlignment w:val="auto"/>
        <w:outlineLvl w:val="3"/>
        <w:rPr>
          <w:rFonts w:hint="eastAsia" w:ascii="黑体" w:hAnsi="黑体" w:eastAsia="黑体" w:cs="黑体"/>
          <w:b w:val="0"/>
          <w:bCs/>
          <w:color w:val="000000"/>
          <w:kern w:val="2"/>
          <w:sz w:val="32"/>
          <w:szCs w:val="32"/>
          <w:lang w:eastAsia="zh-CN" w:bidi="ar-SA"/>
        </w:rPr>
      </w:pPr>
      <w:bookmarkStart w:id="27" w:name="_Toc7395_WPSOffice_Level1"/>
      <w:r>
        <w:rPr>
          <w:rFonts w:hint="eastAsia" w:ascii="黑体" w:hAnsi="黑体" w:eastAsia="黑体" w:cs="黑体"/>
          <w:b w:val="0"/>
          <w:bCs/>
          <w:color w:val="000000"/>
          <w:kern w:val="2"/>
          <w:sz w:val="32"/>
          <w:szCs w:val="32"/>
          <w:lang w:eastAsia="zh-CN" w:bidi="ar-SA"/>
        </w:rPr>
        <w:t>一、公司概况</w:t>
      </w:r>
      <w:bookmarkEnd w:id="27"/>
    </w:p>
    <w:p>
      <w:pPr>
        <w:keepNext w:val="0"/>
        <w:keepLines w:val="0"/>
        <w:pageBreakBefore w:val="0"/>
        <w:widowControl w:val="0"/>
        <w:kinsoku/>
        <w:wordWrap/>
        <w:overflowPunct/>
        <w:topLinePunct w:val="0"/>
        <w:autoSpaceDE/>
        <w:autoSpaceDN/>
        <w:bidi w:val="0"/>
        <w:adjustRightInd/>
        <w:snapToGrid w:val="0"/>
        <w:spacing w:line="500" w:lineRule="exact"/>
        <w:ind w:left="0" w:leftChars="0" w:firstLine="438" w:firstLineChars="137"/>
        <w:jc w:val="both"/>
        <w:textAlignment w:val="auto"/>
        <w:outlineLvl w:val="2"/>
        <w:rPr>
          <w:rFonts w:hint="eastAsia" w:ascii="楷体_GB2312" w:hAnsi="仿宋" w:eastAsia="楷体_GB2312" w:cs="仿宋"/>
          <w:b w:val="0"/>
          <w:bCs/>
          <w:color w:val="000000"/>
          <w:kern w:val="2"/>
          <w:sz w:val="32"/>
          <w:szCs w:val="32"/>
          <w:lang w:val="en-US" w:eastAsia="zh-CN" w:bidi="ar-SA"/>
        </w:rPr>
      </w:pPr>
      <w:bookmarkStart w:id="28" w:name="_Toc6610"/>
      <w:bookmarkStart w:id="29" w:name="_Toc7395_WPSOffice_Level2"/>
      <w:r>
        <w:rPr>
          <w:rFonts w:hint="eastAsia" w:ascii="楷体_GB2312" w:hAnsi="仿宋" w:eastAsia="楷体_GB2312" w:cs="仿宋"/>
          <w:b w:val="0"/>
          <w:bCs/>
          <w:color w:val="000000"/>
          <w:kern w:val="2"/>
          <w:sz w:val="32"/>
          <w:szCs w:val="32"/>
          <w:lang w:val="en-US" w:eastAsia="zh-CN" w:bidi="ar-SA"/>
        </w:rPr>
        <w:t>（一）公司简介</w:t>
      </w:r>
      <w:bookmarkEnd w:id="28"/>
      <w:bookmarkEnd w:id="29"/>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eastAsia="zh-CN" w:bidi="ar-SA"/>
        </w:rPr>
        <w:t>北京京纸集团有限公司</w:t>
      </w:r>
      <w:r>
        <w:rPr>
          <w:rFonts w:hint="eastAsia" w:ascii="仿宋" w:hAnsi="仿宋" w:eastAsia="仿宋" w:cs="仿宋"/>
          <w:color w:val="000000"/>
          <w:sz w:val="32"/>
          <w:szCs w:val="32"/>
        </w:rPr>
        <w:t>（以下简称京纸集团）</w:t>
      </w:r>
      <w:r>
        <w:rPr>
          <w:rFonts w:hint="eastAsia" w:ascii="仿宋" w:hAnsi="仿宋" w:eastAsia="仿宋" w:cs="仿宋"/>
          <w:color w:val="000000"/>
          <w:sz w:val="32"/>
          <w:szCs w:val="32"/>
          <w:lang w:eastAsia="zh-CN" w:bidi="ar-SA"/>
        </w:rPr>
        <w:t>系国有独资企业，</w:t>
      </w:r>
      <w:r>
        <w:rPr>
          <w:rFonts w:hint="eastAsia" w:ascii="仿宋" w:hAnsi="仿宋" w:eastAsia="仿宋" w:cs="仿宋"/>
          <w:color w:val="000000"/>
          <w:sz w:val="32"/>
          <w:szCs w:val="32"/>
        </w:rPr>
        <w:t>传承于历史悠久的北京造纸总厂，1997年完成公司制改制，注册资本18855.3万元人民币</w:t>
      </w:r>
      <w:r>
        <w:rPr>
          <w:rFonts w:hint="eastAsia" w:ascii="仿宋" w:hAnsi="仿宋" w:eastAsia="仿宋" w:cs="仿宋"/>
          <w:color w:val="000000"/>
          <w:sz w:val="32"/>
          <w:szCs w:val="32"/>
          <w:lang w:eastAsia="zh-CN" w:bidi="ar-SA"/>
        </w:rPr>
        <w:t>。</w:t>
      </w:r>
      <w:r>
        <w:rPr>
          <w:rFonts w:hint="eastAsia" w:ascii="仿宋" w:hAnsi="仿宋" w:eastAsia="仿宋" w:cs="仿宋"/>
          <w:sz w:val="32"/>
          <w:szCs w:val="32"/>
          <w:lang w:eastAsia="zh-CN" w:bidi="ar-SA"/>
        </w:rPr>
        <w:t>京纸集团是融纸浆纸张贸易及交易、纸制品加工、自有房屋出租、园区开发与运营、物业管理、商务服务、仓储物流等为一体的综合性企业集团，主要产品有胶版纸、铜版纸、瓦楞纸、特种纸等，主要品牌有“三一牌”、“北京牌”、“绒花”、“绿佳圆”、“智汇宝”、“中纸在线”、“合鑫春雨”、“合鑫春风”、“合鑫春光”、“合鑫旗舰”等。</w:t>
      </w:r>
      <w:r>
        <w:rPr>
          <w:rFonts w:hint="eastAsia" w:ascii="仿宋" w:hAnsi="仿宋" w:eastAsia="仿宋" w:cs="仿宋"/>
          <w:color w:val="000000"/>
          <w:sz w:val="32"/>
          <w:szCs w:val="32"/>
        </w:rPr>
        <w:t>京纸集团下设仓储分公司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eastAsia="zh-CN" w:bidi="ar-SA"/>
        </w:rPr>
        <w:t>全资拥有北京造纸一厂有限公司、北京制浆造纸试验厂有限公司，控股北京国际浆纸交易中心有限公司、中纸在线（苏州）电子商务股份有限公司，参股利乐包装（北京）有限公司</w:t>
      </w:r>
      <w:del w:id="0" w:author="Administrator" w:date="2023-05-11T12:45:22Z">
        <w:r>
          <w:rPr>
            <w:rFonts w:hint="eastAsia" w:ascii="仿宋" w:hAnsi="仿宋" w:eastAsia="仿宋" w:cs="仿宋"/>
            <w:color w:val="000000"/>
            <w:sz w:val="32"/>
            <w:szCs w:val="32"/>
            <w:lang w:eastAsia="zh-CN" w:bidi="ar-SA"/>
          </w:rPr>
          <w:delText>、北京登</w:delText>
        </w:r>
      </w:del>
      <w:del w:id="1" w:author="Administrator" w:date="2023-05-11T12:45:21Z">
        <w:r>
          <w:rPr>
            <w:rFonts w:hint="eastAsia" w:ascii="仿宋" w:hAnsi="仿宋" w:eastAsia="仿宋" w:cs="仿宋"/>
            <w:color w:val="000000"/>
            <w:sz w:val="32"/>
            <w:szCs w:val="32"/>
            <w:lang w:eastAsia="zh-CN" w:bidi="ar-SA"/>
          </w:rPr>
          <w:delText>记结算有限</w:delText>
        </w:r>
      </w:del>
      <w:del w:id="2" w:author="Administrator" w:date="2023-05-11T12:45:20Z">
        <w:r>
          <w:rPr>
            <w:rFonts w:hint="eastAsia" w:ascii="仿宋" w:hAnsi="仿宋" w:eastAsia="仿宋" w:cs="仿宋"/>
            <w:color w:val="000000"/>
            <w:sz w:val="32"/>
            <w:szCs w:val="32"/>
            <w:lang w:eastAsia="zh-CN" w:bidi="ar-SA"/>
          </w:rPr>
          <w:delText>公司</w:delText>
        </w:r>
      </w:del>
      <w:r>
        <w:rPr>
          <w:rFonts w:hint="eastAsia" w:ascii="仿宋" w:hAnsi="仿宋" w:eastAsia="仿宋" w:cs="仿宋"/>
          <w:color w:val="000000"/>
          <w:sz w:val="32"/>
          <w:szCs w:val="32"/>
          <w:lang w:eastAsia="zh-CN" w:bidi="ar-SA"/>
        </w:rPr>
        <w:t>，负责经营管理北京市造纸包装工业有限公司。</w:t>
      </w:r>
      <w:r>
        <w:rPr>
          <w:rFonts w:hint="eastAsia" w:ascii="仿宋" w:hAnsi="仿宋" w:eastAsia="仿宋" w:cs="仿宋"/>
          <w:sz w:val="32"/>
          <w:szCs w:val="32"/>
          <w:lang w:eastAsia="zh-CN"/>
        </w:rPr>
        <w:t>“十四五”期间，</w:t>
      </w:r>
      <w:r>
        <w:rPr>
          <w:rFonts w:hint="eastAsia" w:ascii="仿宋" w:hAnsi="仿宋" w:eastAsia="仿宋" w:cs="仿宋"/>
          <w:color w:val="000000"/>
          <w:sz w:val="32"/>
          <w:szCs w:val="32"/>
        </w:rPr>
        <w:t>京纸集团</w:t>
      </w:r>
      <w:r>
        <w:rPr>
          <w:rFonts w:hint="eastAsia" w:ascii="仿宋" w:hAnsi="仿宋" w:eastAsia="仿宋" w:cs="仿宋"/>
          <w:color w:val="000000"/>
          <w:sz w:val="32"/>
          <w:szCs w:val="32"/>
          <w:lang w:val="en-US" w:eastAsia="zh-CN"/>
        </w:rPr>
        <w:t>继续</w:t>
      </w:r>
      <w:r>
        <w:rPr>
          <w:rFonts w:hint="eastAsia" w:ascii="仿宋" w:hAnsi="仿宋" w:eastAsia="仿宋" w:cs="仿宋"/>
          <w:color w:val="000000"/>
          <w:sz w:val="32"/>
          <w:szCs w:val="32"/>
        </w:rPr>
        <w:t>秉承“品质领先、以人为本、诚实守信、和谐共赢”的经营理念，</w:t>
      </w:r>
      <w:r>
        <w:rPr>
          <w:rFonts w:hint="eastAsia" w:ascii="仿宋" w:hAnsi="仿宋" w:eastAsia="仿宋" w:cs="仿宋"/>
          <w:sz w:val="32"/>
          <w:szCs w:val="32"/>
          <w:lang w:eastAsia="zh-CN"/>
        </w:rPr>
        <w:t>聚焦“纸的加工、贸易与服务”、</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特色园区开发与运营管理”</w:t>
      </w:r>
      <w:r>
        <w:rPr>
          <w:rFonts w:hint="eastAsia" w:ascii="仿宋" w:hAnsi="仿宋" w:eastAsia="仿宋" w:cs="仿宋"/>
          <w:sz w:val="32"/>
          <w:szCs w:val="32"/>
          <w:lang w:val="en-US" w:eastAsia="zh-CN"/>
        </w:rPr>
        <w:t>两大主业，不断</w:t>
      </w:r>
      <w:r>
        <w:rPr>
          <w:rFonts w:hint="eastAsia" w:ascii="仿宋" w:hAnsi="仿宋" w:eastAsia="仿宋" w:cs="仿宋"/>
          <w:sz w:val="32"/>
          <w:szCs w:val="32"/>
          <w:lang w:eastAsia="zh-CN"/>
        </w:rPr>
        <w:t>优化产业布局，夯实经营体系，</w:t>
      </w:r>
      <w:r>
        <w:rPr>
          <w:rFonts w:hint="eastAsia" w:ascii="仿宋" w:hAnsi="仿宋" w:eastAsia="仿宋" w:cs="仿宋"/>
          <w:sz w:val="32"/>
          <w:szCs w:val="32"/>
          <w:lang w:val="en-US" w:eastAsia="zh-CN"/>
        </w:rPr>
        <w:t>加快推进</w:t>
      </w:r>
      <w:r>
        <w:rPr>
          <w:rFonts w:hint="eastAsia" w:ascii="仿宋" w:hAnsi="仿宋" w:eastAsia="仿宋" w:cs="仿宋"/>
          <w:sz w:val="32"/>
          <w:szCs w:val="32"/>
          <w:lang w:eastAsia="zh-CN"/>
        </w:rPr>
        <w:t>高质量发展，</w:t>
      </w:r>
      <w:r>
        <w:rPr>
          <w:rFonts w:hint="eastAsia" w:ascii="仿宋" w:hAnsi="仿宋" w:eastAsia="仿宋" w:cs="仿宋"/>
          <w:sz w:val="32"/>
          <w:szCs w:val="32"/>
          <w:lang w:val="en-US" w:eastAsia="zh-CN"/>
        </w:rPr>
        <w:t>致力于</w:t>
      </w:r>
      <w:r>
        <w:rPr>
          <w:rFonts w:hint="eastAsia" w:ascii="仿宋" w:hAnsi="仿宋" w:eastAsia="仿宋" w:cs="仿宋"/>
          <w:sz w:val="32"/>
          <w:szCs w:val="32"/>
          <w:lang w:eastAsia="zh-CN"/>
        </w:rPr>
        <w:t>打造国内纸业的知名企业。</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_GB2312" w:hAnsi="仿宋" w:eastAsia="楷体_GB2312" w:cs="仿宋"/>
          <w:b w:val="0"/>
          <w:bCs/>
          <w:color w:val="000000"/>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drawing>
          <wp:inline distT="0" distB="0" distL="114300" distR="114300">
            <wp:extent cx="4963160" cy="2198370"/>
            <wp:effectExtent l="4445" t="42545" r="99695" b="45085"/>
            <wp:docPr id="20" name="图片 20" descr="下载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下载 (6)"/>
                    <pic:cNvPicPr>
                      <a:picLocks noChangeAspect="1"/>
                    </pic:cNvPicPr>
                  </pic:nvPicPr>
                  <pic:blipFill>
                    <a:blip r:embed="rId7"/>
                    <a:stretch>
                      <a:fillRect/>
                    </a:stretch>
                  </pic:blipFill>
                  <pic:spPr>
                    <a:xfrm>
                      <a:off x="0" y="0"/>
                      <a:ext cx="4963160" cy="2198370"/>
                    </a:xfrm>
                    <a:prstGeom prst="rect">
                      <a:avLst/>
                    </a:prstGeom>
                    <a:effectLst>
                      <a:outerShdw blurRad="50800" dist="38100" algn="l" rotWithShape="0">
                        <a:prstClr val="black">
                          <a:alpha val="40000"/>
                        </a:prstClr>
                      </a:outerShdw>
                    </a:effectLst>
                  </pic:spPr>
                </pic:pic>
              </a:graphicData>
            </a:graphic>
          </wp:inline>
        </w:drawing>
      </w:r>
    </w:p>
    <w:p>
      <w:pPr>
        <w:widowControl w:val="0"/>
        <w:snapToGrid w:val="0"/>
        <w:spacing w:line="520" w:lineRule="exact"/>
        <w:ind w:left="0" w:leftChars="0" w:firstLine="438" w:firstLineChars="137"/>
        <w:jc w:val="both"/>
        <w:outlineLvl w:val="2"/>
        <w:rPr>
          <w:rFonts w:hint="default" w:ascii="楷体_GB2312" w:hAnsi="仿宋" w:eastAsia="楷体_GB2312" w:cs="仿宋"/>
          <w:b w:val="0"/>
          <w:bCs/>
          <w:color w:val="000000"/>
          <w:kern w:val="2"/>
          <w:sz w:val="32"/>
          <w:szCs w:val="32"/>
          <w:lang w:val="en-US" w:eastAsia="zh-CN" w:bidi="ar-SA"/>
        </w:rPr>
      </w:pPr>
      <w:bookmarkStart w:id="30" w:name="_Toc24071_WPSOffice_Level2"/>
      <w:r>
        <w:rPr>
          <w:rFonts w:hint="eastAsia" w:ascii="楷体_GB2312" w:hAnsi="仿宋" w:eastAsia="楷体_GB2312" w:cs="仿宋"/>
          <w:b w:val="0"/>
          <w:bCs/>
          <w:color w:val="000000"/>
          <w:kern w:val="2"/>
          <w:sz w:val="32"/>
          <w:szCs w:val="32"/>
          <w:lang w:val="en-US" w:eastAsia="zh-CN" w:bidi="ar-SA"/>
        </w:rPr>
        <w:t>（二）企业文化</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企业愿景</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打造</w:t>
      </w:r>
      <w:r>
        <w:rPr>
          <w:rFonts w:hint="eastAsia" w:ascii="仿宋" w:hAnsi="仿宋" w:eastAsia="仿宋" w:cs="仿宋"/>
          <w:b w:val="0"/>
          <w:bCs w:val="0"/>
          <w:sz w:val="32"/>
          <w:szCs w:val="32"/>
        </w:rPr>
        <w:t>具有</w:t>
      </w:r>
      <w:r>
        <w:rPr>
          <w:rFonts w:hint="eastAsia" w:ascii="仿宋" w:hAnsi="仿宋" w:eastAsia="仿宋" w:cs="仿宋"/>
          <w:b w:val="0"/>
          <w:bCs w:val="0"/>
          <w:sz w:val="32"/>
          <w:szCs w:val="32"/>
          <w:lang w:val="en-US" w:eastAsia="zh-CN"/>
        </w:rPr>
        <w:t>行</w:t>
      </w:r>
      <w:r>
        <w:rPr>
          <w:rFonts w:hint="eastAsia" w:ascii="仿宋" w:hAnsi="仿宋" w:eastAsia="仿宋" w:cs="仿宋"/>
          <w:sz w:val="32"/>
          <w:szCs w:val="32"/>
          <w:lang w:val="en-US" w:eastAsia="zh-CN"/>
        </w:rPr>
        <w:t>业</w:t>
      </w:r>
      <w:r>
        <w:rPr>
          <w:rFonts w:hint="eastAsia" w:ascii="仿宋" w:hAnsi="仿宋" w:eastAsia="仿宋" w:cs="仿宋"/>
          <w:sz w:val="32"/>
          <w:szCs w:val="32"/>
        </w:rPr>
        <w:t>竞争力的综合性纸业集团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企业使命</w:t>
      </w:r>
      <w:r>
        <w:rPr>
          <w:rFonts w:hint="eastAsia" w:ascii="仿宋" w:hAnsi="仿宋" w:eastAsia="仿宋" w:cs="仿宋"/>
          <w:b/>
          <w:bCs/>
          <w:sz w:val="32"/>
          <w:szCs w:val="32"/>
          <w:lang w:eastAsia="zh-CN"/>
        </w:rPr>
        <w:t>：</w:t>
      </w:r>
      <w:r>
        <w:rPr>
          <w:rFonts w:hint="eastAsia" w:ascii="仿宋" w:hAnsi="仿宋" w:eastAsia="仿宋" w:cs="仿宋"/>
          <w:sz w:val="32"/>
          <w:szCs w:val="32"/>
        </w:rPr>
        <w:t>传承造纸文明，创新持续发展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企业价值观</w:t>
      </w:r>
      <w:r>
        <w:rPr>
          <w:rFonts w:hint="eastAsia" w:ascii="仿宋" w:hAnsi="仿宋" w:eastAsia="仿宋" w:cs="仿宋"/>
          <w:b/>
          <w:bCs/>
          <w:sz w:val="32"/>
          <w:szCs w:val="32"/>
          <w:lang w:eastAsia="zh-CN"/>
        </w:rPr>
        <w:t>：</w:t>
      </w:r>
      <w:r>
        <w:rPr>
          <w:rFonts w:hint="eastAsia" w:ascii="仿宋" w:hAnsi="仿宋" w:eastAsia="仿宋" w:cs="仿宋"/>
          <w:sz w:val="32"/>
          <w:szCs w:val="32"/>
        </w:rPr>
        <w:t>科学发展、创新进取、服务社会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企业精神</w:t>
      </w:r>
      <w:r>
        <w:rPr>
          <w:rFonts w:hint="eastAsia" w:ascii="仿宋" w:hAnsi="仿宋" w:eastAsia="仿宋" w:cs="仿宋"/>
          <w:b/>
          <w:bCs/>
          <w:sz w:val="32"/>
          <w:szCs w:val="32"/>
          <w:lang w:eastAsia="zh-CN"/>
        </w:rPr>
        <w:t>：</w:t>
      </w:r>
      <w:r>
        <w:rPr>
          <w:rFonts w:hint="eastAsia" w:ascii="仿宋" w:hAnsi="仿宋" w:eastAsia="仿宋" w:cs="仿宋"/>
          <w:sz w:val="32"/>
          <w:szCs w:val="32"/>
        </w:rPr>
        <w:t>团结奋进，创新未来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经营理念</w:t>
      </w:r>
      <w:r>
        <w:rPr>
          <w:rFonts w:hint="eastAsia" w:ascii="仿宋" w:hAnsi="仿宋" w:eastAsia="仿宋" w:cs="仿宋"/>
          <w:b/>
          <w:bCs/>
          <w:sz w:val="32"/>
          <w:szCs w:val="32"/>
          <w:lang w:eastAsia="zh-CN"/>
        </w:rPr>
        <w:t>：</w:t>
      </w:r>
      <w:r>
        <w:rPr>
          <w:rFonts w:hint="eastAsia" w:ascii="仿宋" w:hAnsi="仿宋" w:eastAsia="仿宋" w:cs="仿宋"/>
          <w:sz w:val="32"/>
          <w:szCs w:val="32"/>
        </w:rPr>
        <w:t>品质领先、以人为本、诚实守信、和谐共赢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品牌理念</w:t>
      </w:r>
      <w:r>
        <w:rPr>
          <w:rFonts w:hint="eastAsia" w:ascii="仿宋" w:hAnsi="仿宋" w:eastAsia="仿宋" w:cs="仿宋"/>
          <w:b/>
          <w:bCs/>
          <w:sz w:val="32"/>
          <w:szCs w:val="32"/>
          <w:lang w:eastAsia="zh-CN"/>
        </w:rPr>
        <w:t>：</w:t>
      </w:r>
      <w:r>
        <w:rPr>
          <w:rFonts w:hint="eastAsia" w:ascii="仿宋" w:hAnsi="仿宋" w:eastAsia="仿宋" w:cs="仿宋"/>
          <w:sz w:val="32"/>
          <w:szCs w:val="32"/>
        </w:rPr>
        <w:t>品质成就品牌，品牌创造价值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管理理念</w:t>
      </w:r>
      <w:r>
        <w:rPr>
          <w:rFonts w:hint="eastAsia" w:ascii="仿宋" w:hAnsi="仿宋" w:eastAsia="仿宋" w:cs="仿宋"/>
          <w:b/>
          <w:bCs/>
          <w:sz w:val="32"/>
          <w:szCs w:val="32"/>
          <w:lang w:eastAsia="zh-CN"/>
        </w:rPr>
        <w:t>：</w:t>
      </w:r>
      <w:r>
        <w:rPr>
          <w:rFonts w:hint="eastAsia" w:ascii="仿宋" w:hAnsi="仿宋" w:eastAsia="仿宋" w:cs="仿宋"/>
          <w:sz w:val="32"/>
          <w:szCs w:val="32"/>
        </w:rPr>
        <w:t>目标明确、精细管理、团队协作、执行高效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企业作风</w:t>
      </w:r>
      <w:r>
        <w:rPr>
          <w:rFonts w:hint="eastAsia" w:ascii="仿宋" w:hAnsi="仿宋" w:eastAsia="仿宋" w:cs="仿宋"/>
          <w:b/>
          <w:bCs/>
          <w:sz w:val="32"/>
          <w:szCs w:val="32"/>
          <w:lang w:eastAsia="zh-CN"/>
        </w:rPr>
        <w:t>：</w:t>
      </w:r>
      <w:r>
        <w:rPr>
          <w:rFonts w:hint="eastAsia" w:ascii="仿宋" w:hAnsi="仿宋" w:eastAsia="仿宋" w:cs="仿宋"/>
          <w:sz w:val="32"/>
          <w:szCs w:val="32"/>
        </w:rPr>
        <w:t>求真务实、办事高效、勇于创新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人才理念</w:t>
      </w:r>
      <w:r>
        <w:rPr>
          <w:rFonts w:hint="eastAsia" w:ascii="仿宋" w:hAnsi="仿宋" w:eastAsia="仿宋" w:cs="仿宋"/>
          <w:b/>
          <w:bCs/>
          <w:sz w:val="32"/>
          <w:szCs w:val="32"/>
          <w:lang w:eastAsia="zh-CN"/>
        </w:rPr>
        <w:t>：</w:t>
      </w:r>
      <w:r>
        <w:rPr>
          <w:rFonts w:hint="eastAsia" w:ascii="仿宋" w:hAnsi="仿宋" w:eastAsia="仿宋" w:cs="仿宋"/>
          <w:sz w:val="32"/>
          <w:szCs w:val="32"/>
        </w:rPr>
        <w:t>德才兼备、注重大局</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宋体" w:hAnsi="宋体"/>
          <w:b/>
          <w:sz w:val="28"/>
          <w:szCs w:val="28"/>
        </w:rPr>
      </w:pPr>
    </w:p>
    <w:p>
      <w:pPr>
        <w:widowControl w:val="0"/>
        <w:snapToGrid w:val="0"/>
        <w:spacing w:line="520" w:lineRule="exact"/>
        <w:ind w:left="0" w:leftChars="0" w:firstLine="438" w:firstLineChars="137"/>
        <w:jc w:val="both"/>
        <w:outlineLvl w:val="2"/>
        <w:rPr>
          <w:rFonts w:hint="eastAsia" w:ascii="楷体_GB2312" w:hAnsi="仿宋" w:eastAsia="楷体_GB2312" w:cs="仿宋"/>
          <w:b w:val="0"/>
          <w:bCs/>
          <w:color w:val="000000"/>
          <w:kern w:val="2"/>
          <w:sz w:val="32"/>
          <w:szCs w:val="32"/>
          <w:lang w:val="en-US" w:eastAsia="zh-CN" w:bidi="ar-SA"/>
        </w:rPr>
      </w:pPr>
      <w:bookmarkStart w:id="31" w:name="_Toc23904_WPSOffice_Level2"/>
      <w:r>
        <w:rPr>
          <w:rFonts w:hint="eastAsia" w:ascii="楷体_GB2312" w:hAnsi="仿宋" w:eastAsia="楷体_GB2312" w:cs="仿宋"/>
          <w:b w:val="0"/>
          <w:bCs/>
          <w:color w:val="000000"/>
          <w:kern w:val="2"/>
          <w:sz w:val="32"/>
          <w:szCs w:val="32"/>
          <w:lang w:val="en-US" w:eastAsia="zh-CN" w:bidi="ar-SA"/>
        </w:rPr>
        <w:t>（三）发展战略</w:t>
      </w:r>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京纸集团企业定位：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“十四五”时期，京纸集团定位于打造国内纸业的知名企业。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京纸集团主业定位：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“十四五”时期，京纸集团聚焦两大主业：纸的加工、贸易与服务；特色园区开发与运营管理。</w:t>
      </w:r>
    </w:p>
    <w:p>
      <w:pPr>
        <w:jc w:val="both"/>
        <w:rPr>
          <w:rFonts w:hint="eastAsia" w:ascii="楷体" w:hAnsi="楷体" w:eastAsia="楷体" w:cs="楷体"/>
          <w:b w:val="0"/>
          <w:bCs/>
          <w:sz w:val="32"/>
          <w:szCs w:val="32"/>
          <w:highlight w:val="yellow"/>
          <w:lang w:val="en-US" w:eastAsia="zh-CN"/>
        </w:rPr>
      </w:pPr>
    </w:p>
    <w:p>
      <w:pPr>
        <w:jc w:val="both"/>
        <w:rPr>
          <w:rFonts w:hint="eastAsia" w:ascii="楷体" w:hAnsi="楷体" w:eastAsia="楷体" w:cs="楷体"/>
          <w:b w:val="0"/>
          <w:bCs/>
          <w:sz w:val="32"/>
          <w:szCs w:val="32"/>
          <w:highlight w:val="yellow"/>
          <w:lang w:val="en-US" w:eastAsia="zh-CN"/>
        </w:rPr>
      </w:pPr>
    </w:p>
    <w:p>
      <w:pPr>
        <w:jc w:val="both"/>
        <w:rPr>
          <w:rFonts w:hint="eastAsia" w:ascii="楷体" w:hAnsi="楷体" w:eastAsia="楷体" w:cs="楷体"/>
          <w:b w:val="0"/>
          <w:bCs/>
          <w:sz w:val="32"/>
          <w:szCs w:val="32"/>
          <w:highlight w:val="yellow"/>
          <w:lang w:val="en-US" w:eastAsia="zh-CN"/>
        </w:rPr>
      </w:pPr>
    </w:p>
    <w:p>
      <w:pPr>
        <w:jc w:val="both"/>
        <w:rPr>
          <w:rFonts w:hint="eastAsia" w:ascii="楷体" w:hAnsi="楷体" w:eastAsia="楷体" w:cs="楷体"/>
          <w:b w:val="0"/>
          <w:bCs/>
          <w:sz w:val="32"/>
          <w:szCs w:val="32"/>
          <w:highlight w:val="yellow"/>
          <w:lang w:val="en-US" w:eastAsia="zh-CN"/>
        </w:rPr>
      </w:pPr>
    </w:p>
    <w:p>
      <w:pPr>
        <w:jc w:val="both"/>
        <w:rPr>
          <w:rFonts w:hint="eastAsia" w:ascii="楷体" w:hAnsi="楷体" w:eastAsia="楷体" w:cs="楷体"/>
          <w:b w:val="0"/>
          <w:bCs/>
          <w:sz w:val="32"/>
          <w:szCs w:val="32"/>
          <w:highlight w:val="yellow"/>
          <w:lang w:val="en-US" w:eastAsia="zh-CN"/>
        </w:rPr>
      </w:pPr>
    </w:p>
    <w:p>
      <w:pPr>
        <w:jc w:val="both"/>
        <w:rPr>
          <w:rFonts w:hint="eastAsia" w:ascii="楷体" w:hAnsi="楷体" w:eastAsia="楷体" w:cs="楷体"/>
          <w:b w:val="0"/>
          <w:bCs/>
          <w:sz w:val="32"/>
          <w:szCs w:val="32"/>
          <w:highlight w:val="yellow"/>
          <w:lang w:val="en-US" w:eastAsia="zh-CN"/>
        </w:rPr>
      </w:pPr>
    </w:p>
    <w:p>
      <w:pPr>
        <w:jc w:val="both"/>
        <w:rPr>
          <w:rFonts w:hint="eastAsia" w:ascii="楷体" w:hAnsi="楷体" w:eastAsia="楷体" w:cs="楷体"/>
          <w:b w:val="0"/>
          <w:bCs/>
          <w:sz w:val="32"/>
          <w:szCs w:val="32"/>
          <w:highlight w:val="yellow"/>
          <w:lang w:val="en-US" w:eastAsia="zh-CN"/>
        </w:rPr>
      </w:pPr>
    </w:p>
    <w:p>
      <w:pPr>
        <w:numPr>
          <w:ilvl w:val="0"/>
          <w:numId w:val="1"/>
        </w:numPr>
        <w:ind w:left="0" w:leftChars="0" w:firstLine="438" w:firstLineChars="137"/>
        <w:jc w:val="both"/>
        <w:rPr>
          <w:rFonts w:hint="default" w:ascii="仿宋" w:hAnsi="仿宋" w:eastAsia="仿宋" w:cs="仿宋"/>
          <w:b/>
          <w:bCs/>
          <w:sz w:val="32"/>
          <w:szCs w:val="32"/>
          <w:lang w:val="en-US" w:eastAsia="zh-CN"/>
        </w:rPr>
      </w:pPr>
      <w:bookmarkStart w:id="32" w:name="_Toc10035_WPSOffice_Level2"/>
      <w:r>
        <w:rPr>
          <w:rFonts w:hint="eastAsia" w:ascii="楷体" w:hAnsi="楷体" w:eastAsia="楷体" w:cs="楷体"/>
          <w:b w:val="0"/>
          <w:bCs/>
          <w:sz w:val="32"/>
          <w:szCs w:val="32"/>
          <w:highlight w:val="none"/>
          <w:lang w:val="en-US" w:eastAsia="zh-CN"/>
        </w:rPr>
        <w:t>组织架构</w:t>
      </w:r>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drawing>
          <wp:inline distT="0" distB="0" distL="114300" distR="114300">
            <wp:extent cx="5256530" cy="2353310"/>
            <wp:effectExtent l="42545" t="4445" r="53975" b="99695"/>
            <wp:docPr id="4" name="图片 4" descr="组织结构图（北京京纸集团有限公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组织结构图（北京京纸集团有限公司）1"/>
                    <pic:cNvPicPr>
                      <a:picLocks noChangeAspect="1"/>
                    </pic:cNvPicPr>
                  </pic:nvPicPr>
                  <pic:blipFill>
                    <a:blip r:embed="rId8"/>
                    <a:srcRect r="373" b="17240"/>
                    <a:stretch>
                      <a:fillRect/>
                    </a:stretch>
                  </pic:blipFill>
                  <pic:spPr>
                    <a:xfrm>
                      <a:off x="0" y="0"/>
                      <a:ext cx="5256530" cy="2353310"/>
                    </a:xfrm>
                    <a:prstGeom prst="rect">
                      <a:avLst/>
                    </a:prstGeom>
                    <a:effectLst>
                      <a:outerShdw blurRad="50800" dist="38100" dir="5400000" algn="t" rotWithShape="0">
                        <a:prstClr val="black">
                          <a:alpha val="40000"/>
                        </a:prstClr>
                      </a:outerShdw>
                    </a:effectLst>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167"/>
        <w:textAlignment w:val="auto"/>
        <w:outlineLvl w:val="9"/>
        <w:rPr>
          <w:rFonts w:hint="default" w:ascii="仿宋" w:hAnsi="仿宋" w:eastAsia="仿宋" w:cs="仿宋"/>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167"/>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r>
        <w:rPr>
          <w:rFonts w:hint="eastAsia" w:ascii="黑体" w:hAnsi="黑体" w:eastAsia="黑体" w:cs="黑体"/>
          <w:b w:val="0"/>
          <w:bCs/>
          <w:color w:val="000000"/>
          <w:kern w:val="2"/>
          <w:sz w:val="32"/>
          <w:szCs w:val="32"/>
          <w:lang w:val="en-US" w:eastAsia="zh-CN" w:bidi="ar-SA"/>
        </w:rPr>
        <w:t xml:space="preserve"> </w:t>
      </w:r>
      <w:bookmarkStart w:id="33" w:name="_Toc24071_WPSOffice_Level1"/>
      <w:r>
        <w:rPr>
          <w:rFonts w:hint="eastAsia" w:ascii="黑体" w:hAnsi="黑体" w:eastAsia="黑体" w:cs="黑体"/>
          <w:b w:val="0"/>
          <w:bCs/>
          <w:color w:val="000000"/>
          <w:kern w:val="2"/>
          <w:sz w:val="32"/>
          <w:szCs w:val="32"/>
          <w:lang w:val="en-US" w:eastAsia="zh-CN" w:bidi="ar-SA"/>
        </w:rPr>
        <w:t>二、喜庆党的二十大 全力服务党和国家工作大局</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为迎接党的二十大胜利召开，京纸集团党委精心谋划部署，组织各级党组织和广大党员干部立足岗位作贡献，在全系统广泛</w:t>
      </w:r>
      <w:r>
        <w:rPr>
          <w:rFonts w:hint="eastAsia" w:ascii="仿宋" w:hAnsi="仿宋" w:eastAsia="仿宋" w:cs="仿宋"/>
          <w:sz w:val="32"/>
          <w:szCs w:val="32"/>
        </w:rPr>
        <w:t>开展“强国复兴有我”主题宣传教育活动</w:t>
      </w:r>
      <w:r>
        <w:rPr>
          <w:rFonts w:hint="eastAsia" w:ascii="仿宋" w:hAnsi="仿宋" w:eastAsia="仿宋" w:cs="仿宋"/>
          <w:sz w:val="32"/>
          <w:szCs w:val="32"/>
          <w:lang w:eastAsia="zh-CN"/>
        </w:rPr>
        <w:t>。</w:t>
      </w:r>
      <w:r>
        <w:rPr>
          <w:rFonts w:hint="eastAsia" w:ascii="仿宋" w:hAnsi="仿宋" w:eastAsia="仿宋" w:cs="仿宋"/>
          <w:sz w:val="32"/>
          <w:szCs w:val="32"/>
        </w:rPr>
        <w:t>组织团员青年走进北大</w:t>
      </w:r>
      <w:r>
        <w:rPr>
          <w:rFonts w:hint="eastAsia" w:ascii="仿宋" w:hAnsi="仿宋" w:eastAsia="仿宋" w:cs="仿宋"/>
          <w:sz w:val="32"/>
          <w:szCs w:val="32"/>
          <w:lang w:val="en-US" w:eastAsia="zh-CN"/>
        </w:rPr>
        <w:t>红楼参观学习，开展“阅北京 读中国 向未来”读书会活动和“青春·理想·奋斗”交流座谈会，</w:t>
      </w:r>
      <w:r>
        <w:rPr>
          <w:rFonts w:hint="eastAsia" w:ascii="仿宋" w:hAnsi="仿宋" w:eastAsia="仿宋" w:cs="仿宋"/>
          <w:sz w:val="32"/>
          <w:szCs w:val="32"/>
        </w:rPr>
        <w:t>参与一轻纪念五四活动视频录制</w:t>
      </w:r>
      <w:r>
        <w:rPr>
          <w:rFonts w:hint="eastAsia" w:ascii="仿宋" w:hAnsi="仿宋" w:eastAsia="仿宋" w:cs="仿宋"/>
          <w:sz w:val="32"/>
          <w:szCs w:val="32"/>
          <w:lang w:val="en-US" w:eastAsia="zh-CN"/>
        </w:rPr>
        <w:t>；</w:t>
      </w:r>
      <w:r>
        <w:rPr>
          <w:rFonts w:hint="eastAsia" w:ascii="仿宋" w:hAnsi="仿宋" w:eastAsia="仿宋" w:cs="仿宋"/>
          <w:sz w:val="32"/>
          <w:szCs w:val="32"/>
        </w:rPr>
        <w:t>大力选树典型，</w:t>
      </w:r>
      <w:r>
        <w:rPr>
          <w:rFonts w:hint="eastAsia" w:ascii="仿宋" w:hAnsi="仿宋" w:eastAsia="仿宋" w:cs="仿宋"/>
          <w:sz w:val="32"/>
          <w:szCs w:val="32"/>
          <w:lang w:val="en-US" w:eastAsia="zh-CN"/>
        </w:rPr>
        <w:t>宣传青年员工郭颖先进事迹，参加一轻“喜迎党的二十大 强国复兴有我”线上主题宣讲，通过开展理论学习、主题活动、环境布置等多种方式，积极</w:t>
      </w:r>
      <w:r>
        <w:rPr>
          <w:rFonts w:hint="eastAsia" w:ascii="仿宋" w:hAnsi="仿宋" w:eastAsia="仿宋" w:cs="仿宋"/>
          <w:sz w:val="32"/>
          <w:szCs w:val="32"/>
        </w:rPr>
        <w:t>营造</w:t>
      </w:r>
      <w:r>
        <w:rPr>
          <w:rFonts w:hint="eastAsia" w:ascii="仿宋" w:hAnsi="仿宋" w:eastAsia="仿宋" w:cs="仿宋"/>
          <w:sz w:val="32"/>
          <w:szCs w:val="32"/>
          <w:lang w:val="en-US" w:eastAsia="zh-CN"/>
        </w:rPr>
        <w:t>喜迎党的二十大</w:t>
      </w:r>
      <w:r>
        <w:rPr>
          <w:rFonts w:hint="eastAsia" w:ascii="仿宋" w:hAnsi="仿宋" w:eastAsia="仿宋" w:cs="仿宋"/>
          <w:sz w:val="32"/>
          <w:szCs w:val="32"/>
        </w:rPr>
        <w:t>的浓厚氛围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党的二十大召开以来，京纸集团党委精心组织、统筹谋划，采取多种形式组织广大党员干部职工学习宣传贯彻党的二十大精神，在全系统内迅速掀起学报告、悟精神、践行动的热潮。领导班子成员集中收看党的二十大开幕会现场直播，总部及所属各单位130余名党员职工通过电视、网络、广播等形式在办公室或在家中收听收看。召开党委会和党委理论学习中心组学习会学习领会党的二十大精神，各党支部采取“三会一课”、主题党日等方式开展集中学习，党员职工通过“学习强国”平台、系列辅导读本进行自学，并利用京纸集团报刊登大家的学习体会和感悟。为持续深化学习效果，深入贯彻落实《学习宣传贯彻党的二十大精神的决定》</w:t>
      </w:r>
      <w:r>
        <w:rPr>
          <w:rFonts w:hint="eastAsia" w:ascii="仿宋" w:hAnsi="仿宋" w:eastAsia="仿宋" w:cs="仿宋"/>
          <w:sz w:val="32"/>
          <w:szCs w:val="32"/>
          <w:lang w:eastAsia="zh-CN"/>
        </w:rPr>
        <w:t>，</w:t>
      </w:r>
      <w:r>
        <w:rPr>
          <w:rFonts w:hint="eastAsia" w:ascii="仿宋" w:hAnsi="仿宋" w:eastAsia="仿宋" w:cs="仿宋"/>
          <w:sz w:val="32"/>
          <w:szCs w:val="32"/>
        </w:rPr>
        <w:t>开展学习贯彻党的二十大精神线上专题培训和“学习强国”学习平台线上答题活动，以学促行、以学促干，推动大会精神入脑入心、走深走实。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京纸集团党委认真落实一轻控股党委工作部署，组织2名干部参与北京冬奥会开幕式服务保障相关工作，用担当彰显国企责任，用实际行动助力北京冬奥。</w:t>
      </w:r>
    </w:p>
    <w:p>
      <w:pPr>
        <w:keepNext w:val="0"/>
        <w:keepLines w:val="0"/>
        <w:pageBreakBefore w:val="0"/>
        <w:kinsoku/>
        <w:wordWrap/>
        <w:overflowPunct/>
        <w:topLinePunct w:val="0"/>
        <w:autoSpaceDE/>
        <w:autoSpaceDN/>
        <w:bidi w:val="0"/>
        <w:adjustRightInd/>
        <w:spacing w:line="240" w:lineRule="auto"/>
        <w:textAlignment w:val="auto"/>
        <w:rPr>
          <w:rFonts w:hint="eastAsia"/>
          <w:lang w:val="en-US" w:eastAsia="zh-CN"/>
        </w:rPr>
      </w:pPr>
      <w:r>
        <w:rPr>
          <w:rFonts w:hint="eastAsia"/>
          <w:lang w:val="en-US" w:eastAsia="zh-CN"/>
        </w:rPr>
        <w:t xml:space="preserve">       </w:t>
      </w:r>
    </w:p>
    <w:p>
      <w:pPr>
        <w:keepNext w:val="0"/>
        <w:keepLines w:val="0"/>
        <w:pageBreakBefore w:val="0"/>
        <w:kinsoku/>
        <w:wordWrap/>
        <w:overflowPunct/>
        <w:topLinePunct w:val="0"/>
        <w:autoSpaceDE/>
        <w:autoSpaceDN/>
        <w:bidi w:val="0"/>
        <w:adjustRightInd/>
        <w:spacing w:line="240" w:lineRule="auto"/>
        <w:textAlignment w:val="auto"/>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4007485" cy="4007485"/>
            <wp:effectExtent l="0" t="0" r="12065" b="1206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9"/>
                    <a:stretch>
                      <a:fillRect/>
                    </a:stretch>
                  </pic:blipFill>
                  <pic:spPr>
                    <a:xfrm>
                      <a:off x="0" y="0"/>
                      <a:ext cx="4007485" cy="4007485"/>
                    </a:xfrm>
                    <a:prstGeom prst="rect">
                      <a:avLst/>
                    </a:prstGeom>
                  </pic:spPr>
                </pic:pic>
              </a:graphicData>
            </a:graphic>
          </wp:inline>
        </w:drawing>
      </w:r>
      <w:r>
        <w:rPr>
          <w:rFonts w:hint="eastAsia"/>
          <w:lang w:val="en-US" w:eastAsia="zh-CN"/>
        </w:rPr>
        <w:t xml:space="preserve">      </w:t>
      </w:r>
    </w:p>
    <w:p>
      <w:pPr>
        <w:keepNext w:val="0"/>
        <w:keepLines w:val="0"/>
        <w:pageBreakBefore w:val="0"/>
        <w:widowControl/>
        <w:kinsoku/>
        <w:wordWrap/>
        <w:overflowPunct/>
        <w:topLinePunct w:val="0"/>
        <w:autoSpaceDE/>
        <w:autoSpaceDN/>
        <w:bidi w:val="0"/>
        <w:adjustRightInd/>
        <w:snapToGrid/>
        <w:spacing w:line="60" w:lineRule="exact"/>
        <w:textAlignment w:val="auto"/>
        <w:outlineLvl w:val="9"/>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1"/>
        <w:textAlignment w:val="auto"/>
        <w:outlineLvl w:val="3"/>
        <w:rPr>
          <w:rFonts w:hint="eastAsia" w:ascii="黑体" w:hAnsi="黑体" w:eastAsia="黑体" w:cs="黑体"/>
          <w:b w:val="0"/>
          <w:bCs/>
          <w:color w:val="000000"/>
          <w:kern w:val="2"/>
          <w:sz w:val="32"/>
          <w:szCs w:val="32"/>
          <w:lang w:val="en-US" w:eastAsia="zh-CN" w:bidi="ar-SA"/>
        </w:rPr>
      </w:pPr>
      <w:bookmarkStart w:id="34" w:name="_Toc23904_WPSOffice_Level1"/>
      <w:r>
        <w:rPr>
          <w:rFonts w:hint="eastAsia" w:ascii="黑体" w:hAnsi="黑体" w:cs="黑体"/>
          <w:b w:val="0"/>
          <w:bCs/>
          <w:color w:val="000000"/>
          <w:kern w:val="2"/>
          <w:sz w:val="32"/>
          <w:szCs w:val="32"/>
          <w:lang w:val="en-US" w:eastAsia="zh-CN" w:bidi="ar-SA"/>
        </w:rPr>
        <w:t>三、</w:t>
      </w:r>
      <w:r>
        <w:rPr>
          <w:rFonts w:hint="eastAsia" w:ascii="黑体" w:hAnsi="黑体" w:eastAsia="黑体" w:cs="黑体"/>
          <w:b w:val="0"/>
          <w:bCs/>
          <w:color w:val="000000"/>
          <w:kern w:val="2"/>
          <w:sz w:val="32"/>
          <w:szCs w:val="32"/>
          <w:lang w:val="en-US" w:eastAsia="zh-CN" w:bidi="ar-SA"/>
        </w:rPr>
        <w:t>围绕首都功能定位 促进高质量发展</w:t>
      </w:r>
      <w:bookmarkEnd w:id="34"/>
    </w:p>
    <w:p>
      <w:pPr>
        <w:keepNext w:val="0"/>
        <w:keepLines w:val="0"/>
        <w:pageBreakBefore w:val="0"/>
        <w:kinsoku/>
        <w:wordWrap/>
        <w:overflowPunct/>
        <w:topLinePunct w:val="0"/>
        <w:autoSpaceDE/>
        <w:autoSpaceDN/>
        <w:bidi w:val="0"/>
        <w:adjustRightInd/>
        <w:spacing w:line="560" w:lineRule="exact"/>
        <w:ind w:left="0" w:leftChars="0" w:firstLine="438" w:firstLineChars="137"/>
        <w:textAlignment w:val="auto"/>
        <w:rPr>
          <w:rFonts w:hint="eastAsia" w:ascii="楷体" w:hAnsi="楷体" w:eastAsia="楷体" w:cs="楷体"/>
          <w:sz w:val="32"/>
          <w:szCs w:val="32"/>
        </w:rPr>
      </w:pPr>
      <w:bookmarkStart w:id="35" w:name="_Toc403_WPSOffice_Level2"/>
      <w:r>
        <w:rPr>
          <w:rFonts w:hint="eastAsia" w:ascii="楷体" w:hAnsi="楷体" w:eastAsia="楷体" w:cs="楷体"/>
          <w:sz w:val="32"/>
          <w:szCs w:val="32"/>
        </w:rPr>
        <w:t>（一）2022年度主要经济指标完成情况</w:t>
      </w:r>
      <w:bookmarkEnd w:id="35"/>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京纸集团合并口径实现营业收入11.62亿元,实现利润总额-3,431万元;剔除房租减免因素后，实现营业收入12.04亿元，实现利润总额841万元。</w:t>
      </w:r>
    </w:p>
    <w:p>
      <w:pPr>
        <w:keepNext w:val="0"/>
        <w:keepLines w:val="0"/>
        <w:pageBreakBefore w:val="0"/>
        <w:numPr>
          <w:ilvl w:val="0"/>
          <w:numId w:val="0"/>
        </w:numPr>
        <w:kinsoku/>
        <w:wordWrap/>
        <w:overflowPunct/>
        <w:topLinePunct w:val="0"/>
        <w:autoSpaceDE/>
        <w:autoSpaceDN/>
        <w:bidi w:val="0"/>
        <w:adjustRightInd/>
        <w:spacing w:line="560" w:lineRule="exact"/>
        <w:ind w:left="0" w:leftChars="0" w:firstLine="438" w:firstLineChars="137"/>
        <w:textAlignment w:val="auto"/>
        <w:rPr>
          <w:rFonts w:hint="eastAsia" w:ascii="楷体" w:hAnsi="楷体" w:eastAsia="楷体" w:cs="楷体"/>
          <w:sz w:val="32"/>
          <w:szCs w:val="32"/>
        </w:rPr>
      </w:pPr>
      <w:bookmarkStart w:id="36" w:name="_Toc23705_WPSOffice_Level2"/>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深化国企改革</w:t>
      </w:r>
      <w:bookmarkEnd w:id="36"/>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对标世界一流提升企业管理水平</w:t>
      </w:r>
    </w:p>
    <w:p>
      <w:pPr>
        <w:pStyle w:val="9"/>
        <w:keepNext w:val="0"/>
        <w:keepLines w:val="0"/>
        <w:pageBreakBefore w:val="0"/>
        <w:widowControl/>
        <w:kinsoku/>
        <w:wordWrap/>
        <w:overflowPunct/>
        <w:topLinePunct w:val="0"/>
        <w:autoSpaceDE/>
        <w:autoSpaceDN/>
        <w:bidi w:val="0"/>
        <w:adjustRightInd/>
        <w:snapToGrid/>
        <w:spacing w:line="560" w:lineRule="exact"/>
        <w:ind w:left="0" w:right="68" w:rightChars="31" w:firstLine="600" w:firstLineChars="200"/>
        <w:textAlignment w:val="auto"/>
        <w:rPr>
          <w:rFonts w:ascii="仿宋" w:hAnsi="仿宋" w:eastAsia="仿宋" w:cs="仿宋"/>
          <w:color w:val="000000"/>
          <w:spacing w:val="-10"/>
          <w:sz w:val="32"/>
          <w:szCs w:val="32"/>
        </w:rPr>
      </w:pPr>
      <w:r>
        <w:rPr>
          <w:rFonts w:hint="eastAsia" w:ascii="仿宋" w:hAnsi="仿宋" w:eastAsia="仿宋" w:cs="仿宋"/>
          <w:color w:val="000000"/>
          <w:spacing w:val="-10"/>
          <w:sz w:val="32"/>
          <w:szCs w:val="32"/>
        </w:rPr>
        <w:t>在开展“对标世界一流管理提升专项行动”中，京纸集团以组织管理为对标提升重点，梳理现有组织机构存在的问题和不足，厘清总部与所属企业功能定位和管理关系，科学设计组织架构。在现有管理框架的基础上，根据各单位各部门职责、工作内容、年度重点任务，优化岗位设置，编制组织架构图和全员岗位说明书，合理控制用工总量、优化编制结构，做到人岗匹配。</w:t>
      </w:r>
    </w:p>
    <w:p>
      <w:pPr>
        <w:pStyle w:val="9"/>
        <w:keepNext w:val="0"/>
        <w:keepLines w:val="0"/>
        <w:pageBreakBefore w:val="0"/>
        <w:widowControl/>
        <w:kinsoku/>
        <w:wordWrap/>
        <w:overflowPunct/>
        <w:topLinePunct w:val="0"/>
        <w:autoSpaceDE/>
        <w:autoSpaceDN/>
        <w:bidi w:val="0"/>
        <w:adjustRightInd/>
        <w:snapToGrid/>
        <w:spacing w:line="560" w:lineRule="exact"/>
        <w:ind w:left="0" w:right="68" w:rightChars="31" w:firstLine="600" w:firstLineChars="200"/>
        <w:textAlignment w:val="auto"/>
        <w:rPr>
          <w:rFonts w:ascii="仿宋" w:hAnsi="仿宋" w:eastAsia="仿宋" w:cs="仿宋"/>
          <w:sz w:val="32"/>
          <w:szCs w:val="32"/>
        </w:rPr>
      </w:pPr>
      <w:r>
        <w:rPr>
          <w:rFonts w:hint="eastAsia" w:ascii="仿宋" w:hAnsi="仿宋" w:eastAsia="仿宋" w:cs="仿宋"/>
          <w:color w:val="000000"/>
          <w:spacing w:val="-10"/>
          <w:sz w:val="32"/>
          <w:szCs w:val="32"/>
        </w:rPr>
        <w:t>根据浆纸业务板块发展定位和业务布局，为有效整合现有优势资源，于2022年6月成立浆纸业务部，集中负责京纸集团浆纸板块相关业务发展和运行。京纸集团通过调整完善组织架构，基本形成职能全面、层次清晰、职权分明的组织管理体系，有效促进企业高质量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2.混合所有制企业改革</w:t>
      </w:r>
    </w:p>
    <w:p>
      <w:pPr>
        <w:keepNext w:val="0"/>
        <w:keepLines w:val="0"/>
        <w:pageBreakBefore w:val="0"/>
        <w:widowControl/>
        <w:kinsoku/>
        <w:wordWrap/>
        <w:overflowPunct/>
        <w:topLinePunct w:val="0"/>
        <w:autoSpaceDE/>
        <w:autoSpaceDN/>
        <w:bidi w:val="0"/>
        <w:adjustRightInd/>
        <w:snapToGrid/>
        <w:spacing w:line="560" w:lineRule="exact"/>
        <w:ind w:firstLine="570"/>
        <w:textAlignment w:val="auto"/>
        <w:rPr>
          <w:rFonts w:ascii="仿宋" w:hAnsi="仿宋" w:eastAsia="仿宋" w:cs="仿宋"/>
          <w:sz w:val="32"/>
          <w:szCs w:val="32"/>
        </w:rPr>
      </w:pPr>
      <w:r>
        <w:rPr>
          <w:rFonts w:hint="eastAsia" w:ascii="仿宋" w:hAnsi="仿宋" w:eastAsia="仿宋" w:cs="仿宋"/>
          <w:sz w:val="32"/>
          <w:szCs w:val="32"/>
        </w:rPr>
        <w:t>京纸集团所属企业中纸在线（苏州）电子商务股份有限公司（以下简称中纸在线）为混合所有制改革企业。2018年混改完成后，京纸集团与中纸在线在管理、财务、业务、人员及文化等方面加强融合，双方优势互补，实现企业全面提质增效。</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ascii="仿宋" w:hAnsi="仿宋" w:eastAsia="仿宋" w:cs="仿宋"/>
          <w:sz w:val="32"/>
          <w:szCs w:val="32"/>
        </w:rPr>
      </w:pPr>
      <w:r>
        <w:rPr>
          <w:rFonts w:hint="eastAsia" w:ascii="仿宋" w:hAnsi="仿宋" w:eastAsia="仿宋" w:cs="仿宋"/>
          <w:sz w:val="32"/>
          <w:szCs w:val="32"/>
        </w:rPr>
        <w:t>并购重组完成后，国有方及时派出董事、监事、财务总监等人员，在章程及相关议事规则中，明确了“三会一层”的权限和决策边界，进一步建立健全了中纸在线股东大会、董事会、监事会和经理层，法人治理进一步优化。</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为了促进中纸在线各项管理规范化、系统化、体系化、信息化，京纸集团协同中纸在线补充、修改、完善了涵盖法人治理、财务、税务、业务、法务、审计、内控、人力等各个方面管理制度共计40项，并嵌入ERP管理流程，确保内部管理和业务开展依法合规，有效运行，基础管理水平进一步提升，合规风控体系进一步建立健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cs="仿宋"/>
          <w:sz w:val="32"/>
          <w:szCs w:val="32"/>
          <w:lang w:val="en-US" w:eastAsia="zh-CN"/>
        </w:rPr>
        <w:t>3.清退劣势企业，</w:t>
      </w:r>
      <w:r>
        <w:rPr>
          <w:rFonts w:hint="eastAsia" w:ascii="仿宋" w:hAnsi="仿宋" w:eastAsia="仿宋"/>
          <w:sz w:val="32"/>
          <w:szCs w:val="32"/>
          <w:lang w:val="en-US" w:eastAsia="zh-CN"/>
        </w:rPr>
        <w:t>推进结构性改革</w:t>
      </w:r>
    </w:p>
    <w:p>
      <w:pPr>
        <w:keepNext w:val="0"/>
        <w:keepLines w:val="0"/>
        <w:pageBreakBefore w:val="0"/>
        <w:widowControl/>
        <w:tabs>
          <w:tab w:val="left" w:pos="514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sz w:val="32"/>
          <w:szCs w:val="32"/>
        </w:rPr>
      </w:pPr>
      <w:r>
        <w:rPr>
          <w:rFonts w:hint="eastAsia" w:ascii="仿宋" w:hAnsi="仿宋" w:eastAsia="仿宋"/>
          <w:sz w:val="32"/>
          <w:szCs w:val="32"/>
          <w:lang w:val="en-US" w:eastAsia="zh-CN"/>
        </w:rPr>
        <w:t>2022年，京纸集团充分认识劣势及不符合首都功能定位的国有企业退出工作的重要意义，退出劣势及不符合首都功能定位的国有企业是全面深化国资国企改革的迫切需要，加快处置低效无效资产，清理退出一批“僵尸”企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北京市造纸包装工业有限公司所属北京造纸六厂及北京造纸六厂所属3家外商合资企业长期处于吊销状态，</w:t>
      </w:r>
      <w:ins w:id="3" w:author="Administrator" w:date="2023-05-11T13:32:53Z">
        <w:r>
          <w:rPr>
            <w:rFonts w:hint="eastAsia" w:ascii="仿宋" w:hAnsi="仿宋" w:eastAsia="仿宋"/>
            <w:sz w:val="32"/>
            <w:szCs w:val="32"/>
            <w:lang w:val="en-US" w:eastAsia="zh-CN"/>
          </w:rPr>
          <w:t>我们</w:t>
        </w:r>
      </w:ins>
      <w:del w:id="4" w:author="Administrator" w:date="2023-05-11T13:32:50Z">
        <w:r>
          <w:rPr>
            <w:rFonts w:hint="eastAsia" w:ascii="仿宋" w:hAnsi="仿宋" w:eastAsia="仿宋"/>
            <w:sz w:val="32"/>
            <w:szCs w:val="32"/>
            <w:lang w:eastAsia="zh-CN"/>
          </w:rPr>
          <w:delText>北京</w:delText>
        </w:r>
      </w:del>
      <w:del w:id="5" w:author="Administrator" w:date="2023-05-11T13:32:49Z">
        <w:r>
          <w:rPr>
            <w:rFonts w:hint="eastAsia" w:ascii="仿宋" w:hAnsi="仿宋" w:eastAsia="仿宋"/>
            <w:sz w:val="32"/>
            <w:szCs w:val="32"/>
            <w:lang w:eastAsia="zh-CN"/>
          </w:rPr>
          <w:delText>京纸集团</w:delText>
        </w:r>
      </w:del>
      <w:del w:id="6" w:author="Administrator" w:date="2023-05-11T13:32:48Z">
        <w:r>
          <w:rPr>
            <w:rFonts w:hint="eastAsia" w:ascii="仿宋" w:hAnsi="仿宋" w:eastAsia="仿宋"/>
            <w:sz w:val="32"/>
            <w:szCs w:val="32"/>
            <w:lang w:eastAsia="zh-CN"/>
          </w:rPr>
          <w:delText>有限公司</w:delText>
        </w:r>
      </w:del>
      <w:r>
        <w:rPr>
          <w:rFonts w:hint="eastAsia" w:ascii="仿宋" w:hAnsi="仿宋" w:eastAsia="仿宋"/>
          <w:sz w:val="32"/>
          <w:szCs w:val="32"/>
          <w:lang w:eastAsia="zh-CN"/>
        </w:rPr>
        <w:t>通过企业摸排、不断寻求退出途径、</w:t>
      </w:r>
      <w:r>
        <w:rPr>
          <w:rFonts w:hint="eastAsia" w:ascii="仿宋" w:hAnsi="仿宋" w:eastAsia="仿宋"/>
          <w:sz w:val="32"/>
          <w:szCs w:val="32"/>
          <w:lang w:val="en-US" w:eastAsia="zh-CN"/>
        </w:rPr>
        <w:t>优化营商环境，2022年1月，完成了北京造纸六厂及北京造纸六厂所属3家外商合资企业北京富享精品纸业有限公司、北京胜高纸业有限公司、北京必多丽纸品有限公司的工商注销工作。2022年6月，完成了北京造纸一厂所属外商合资企业长期处于吊销状态的北京华伟纸加工有限公司的注销工作。</w:t>
      </w:r>
    </w:p>
    <w:p>
      <w:pPr>
        <w:keepNext w:val="0"/>
        <w:keepLines w:val="0"/>
        <w:pageBreakBefore w:val="0"/>
        <w:widowControl/>
        <w:numPr>
          <w:ilvl w:val="0"/>
          <w:numId w:val="0"/>
        </w:numPr>
        <w:kinsoku/>
        <w:wordWrap/>
        <w:overflowPunct/>
        <w:topLinePunct w:val="0"/>
        <w:autoSpaceDE/>
        <w:autoSpaceDN/>
        <w:bidi w:val="0"/>
        <w:adjustRightInd/>
        <w:snapToGrid/>
        <w:spacing w:line="60" w:lineRule="exact"/>
        <w:ind w:firstLine="640" w:firstLineChars="200"/>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drawing>
          <wp:inline distT="0" distB="0" distL="114300" distR="114300">
            <wp:extent cx="5267960" cy="2535555"/>
            <wp:effectExtent l="0" t="0" r="8890" b="17145"/>
            <wp:docPr id="6" name="图片 6" descr="下载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下载 (4)"/>
                    <pic:cNvPicPr>
                      <a:picLocks noChangeAspect="1"/>
                    </pic:cNvPicPr>
                  </pic:nvPicPr>
                  <pic:blipFill>
                    <a:blip r:embed="rId10"/>
                    <a:stretch>
                      <a:fillRect/>
                    </a:stretch>
                  </pic:blipFill>
                  <pic:spPr>
                    <a:xfrm>
                      <a:off x="0" y="0"/>
                      <a:ext cx="5267960" cy="253555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pacing w:line="560" w:lineRule="exact"/>
        <w:ind w:left="0" w:leftChars="0" w:firstLine="438" w:firstLineChars="137"/>
        <w:textAlignment w:val="auto"/>
        <w:rPr>
          <w:rFonts w:hint="eastAsia" w:ascii="楷体" w:hAnsi="楷体" w:eastAsia="楷体" w:cs="楷体"/>
          <w:sz w:val="32"/>
          <w:szCs w:val="32"/>
          <w:highlight w:val="none"/>
          <w:lang w:val="en-US" w:eastAsia="zh-CN"/>
        </w:rPr>
      </w:pPr>
      <w:bookmarkStart w:id="37" w:name="_Toc6149_WPSOffice_Level2"/>
      <w:r>
        <w:rPr>
          <w:rFonts w:hint="eastAsia" w:ascii="楷体" w:hAnsi="楷体" w:eastAsia="楷体" w:cs="楷体"/>
          <w:sz w:val="32"/>
          <w:szCs w:val="32"/>
          <w:highlight w:val="none"/>
          <w:lang w:val="en-US" w:eastAsia="zh-CN"/>
        </w:rPr>
        <w:t>（三）疫情防控、复工复产</w:t>
      </w:r>
      <w:bookmarkEnd w:id="37"/>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京纸集团按照市委市政府的工作部署，全面落实各项防疫工作，制定复工复产疫情防控方案，召开视频会议部署相关工作，坚持“外防输入、内防反弹”的总策略和“动态清零”总方针不动摇，压实“四方责任”，坚持不懈抓好常态化疫情防控工作。不定期召开疫情防控专题会，传达部署疫情防控最新要求；坚持外包人员、承租方人员与本企业员工一体化管理，明确专责部门和人员，做好人员台账基础管理工作，建立完善并动态更新各类人员台账信息，做到底数清、情况明；通过签订全级次承诺书、责任书等方式，督促员工、第三方服务人员认真履行疫情防控主体责任；建立“一户一清单”，实行专户专管，采用“四不两直”方式进行疫情防控专项检查及常态化检查工作，及时堵塞防疫漏洞；严格进口冷链、非冷链疫情防控工作不放松，对外地进入园区人员再次采取抗原检测，杜绝不符合要求人员进入园区；从严从紧落实进返京人员管理，加强个人防护；采取针对性措施推进在职职工、离退休人员疫苗接种工作，筑牢免疫屏障。</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w:t>
      </w:r>
      <w:del w:id="7" w:author="Administrator" w:date="2023-05-11T13:33:51Z">
        <w:r>
          <w:rPr>
            <w:rFonts w:hint="default" w:ascii="仿宋" w:hAnsi="仿宋" w:eastAsia="仿宋" w:cs="仿宋"/>
            <w:sz w:val="32"/>
            <w:szCs w:val="32"/>
            <w:lang w:val="en-US" w:eastAsia="zh-CN"/>
          </w:rPr>
          <w:delText>公司</w:delText>
        </w:r>
      </w:del>
      <w:ins w:id="8" w:author="Administrator" w:date="2023-05-11T13:33:53Z">
        <w:r>
          <w:rPr>
            <w:rFonts w:hint="eastAsia" w:ascii="仿宋" w:hAnsi="仿宋" w:eastAsia="仿宋" w:cs="仿宋"/>
            <w:sz w:val="32"/>
            <w:szCs w:val="32"/>
            <w:lang w:val="en-US" w:eastAsia="zh-CN"/>
          </w:rPr>
          <w:t>我们</w:t>
        </w:r>
      </w:ins>
      <w:r>
        <w:rPr>
          <w:rFonts w:hint="eastAsia" w:ascii="仿宋" w:hAnsi="仿宋" w:eastAsia="仿宋" w:cs="仿宋"/>
          <w:sz w:val="32"/>
          <w:szCs w:val="32"/>
          <w:lang w:val="en-US" w:eastAsia="zh-CN"/>
        </w:rPr>
        <w:t>上下携手共同战“疫”，保障</w:t>
      </w:r>
      <w:ins w:id="9" w:author="Administrator" w:date="2023-05-11T13:34:03Z">
        <w:r>
          <w:rPr>
            <w:rFonts w:hint="eastAsia" w:ascii="仿宋" w:hAnsi="仿宋" w:eastAsia="仿宋" w:cs="仿宋"/>
            <w:sz w:val="32"/>
            <w:szCs w:val="32"/>
            <w:lang w:val="en-US" w:eastAsia="zh-CN"/>
          </w:rPr>
          <w:t>了</w:t>
        </w:r>
      </w:ins>
      <w:r>
        <w:rPr>
          <w:rFonts w:hint="eastAsia" w:ascii="仿宋" w:hAnsi="仿宋" w:eastAsia="仿宋" w:cs="仿宋"/>
          <w:sz w:val="32"/>
          <w:szCs w:val="32"/>
          <w:lang w:val="en-US" w:eastAsia="zh-CN"/>
        </w:rPr>
        <w:t>职工的安全。</w:t>
      </w:r>
      <w:ins w:id="10" w:author="Administrator" w:date="2023-05-11T13:34:38Z">
        <w:r>
          <w:rPr>
            <w:rFonts w:hint="eastAsia" w:ascii="仿宋" w:hAnsi="仿宋" w:eastAsia="仿宋" w:cs="仿宋"/>
            <w:sz w:val="32"/>
            <w:szCs w:val="32"/>
            <w:lang w:val="en-US" w:eastAsia="zh-CN"/>
          </w:rPr>
          <w:t>我们</w:t>
        </w:r>
      </w:ins>
      <w:ins w:id="11" w:author="Administrator" w:date="2023-05-11T13:34:41Z">
        <w:r>
          <w:rPr>
            <w:rFonts w:hint="eastAsia" w:ascii="仿宋" w:hAnsi="仿宋" w:eastAsia="仿宋" w:cs="仿宋"/>
            <w:sz w:val="32"/>
            <w:szCs w:val="32"/>
            <w:lang w:val="en-US" w:eastAsia="zh-CN"/>
          </w:rPr>
          <w:t>实行</w:t>
        </w:r>
      </w:ins>
      <w:del w:id="12" w:author="Administrator" w:date="2023-05-11T13:34:35Z">
        <w:r>
          <w:rPr>
            <w:rFonts w:hint="eastAsia" w:ascii="仿宋" w:hAnsi="仿宋" w:eastAsia="仿宋" w:cs="仿宋"/>
            <w:sz w:val="32"/>
            <w:szCs w:val="32"/>
            <w:lang w:val="en-US" w:eastAsia="zh-CN"/>
          </w:rPr>
          <w:delText>完成</w:delText>
        </w:r>
      </w:del>
      <w:r>
        <w:rPr>
          <w:rFonts w:hint="eastAsia" w:ascii="仿宋" w:hAnsi="仿宋" w:eastAsia="仿宋" w:cs="仿宋"/>
          <w:sz w:val="32"/>
          <w:szCs w:val="32"/>
          <w:lang w:val="en-US" w:eastAsia="zh-CN"/>
        </w:rPr>
        <w:t>疫情信息日报</w:t>
      </w:r>
      <w:ins w:id="13" w:author="Administrator" w:date="2023-05-11T13:34:57Z">
        <w:r>
          <w:rPr>
            <w:rFonts w:hint="eastAsia" w:ascii="仿宋" w:hAnsi="仿宋" w:eastAsia="仿宋" w:cs="仿宋"/>
            <w:sz w:val="32"/>
            <w:szCs w:val="32"/>
            <w:lang w:val="en-US" w:eastAsia="zh-CN"/>
          </w:rPr>
          <w:t>、</w:t>
        </w:r>
      </w:ins>
      <w:del w:id="14" w:author="Administrator" w:date="2023-05-11T13:34:52Z">
        <w:r>
          <w:rPr>
            <w:rFonts w:hint="eastAsia" w:ascii="仿宋" w:hAnsi="仿宋" w:eastAsia="仿宋" w:cs="仿宋"/>
            <w:sz w:val="32"/>
            <w:szCs w:val="32"/>
            <w:lang w:val="en-US" w:eastAsia="zh-CN"/>
          </w:rPr>
          <w:delText>疫情</w:delText>
        </w:r>
      </w:del>
      <w:r>
        <w:rPr>
          <w:rFonts w:hint="eastAsia" w:ascii="仿宋" w:hAnsi="仿宋" w:eastAsia="仿宋" w:cs="仿宋"/>
          <w:sz w:val="32"/>
          <w:szCs w:val="32"/>
          <w:lang w:val="en-US" w:eastAsia="zh-CN"/>
        </w:rPr>
        <w:t>专报，全面掌握</w:t>
      </w:r>
      <w:del w:id="15" w:author="Administrator" w:date="2023-05-11T13:35:19Z">
        <w:r>
          <w:rPr>
            <w:rFonts w:hint="eastAsia" w:ascii="仿宋" w:hAnsi="仿宋" w:eastAsia="仿宋" w:cs="仿宋"/>
            <w:sz w:val="32"/>
            <w:szCs w:val="32"/>
            <w:lang w:val="en-US" w:eastAsia="zh-CN"/>
          </w:rPr>
          <w:delText>全</w:delText>
        </w:r>
      </w:del>
      <w:del w:id="16" w:author="Administrator" w:date="2023-05-11T13:35:18Z">
        <w:r>
          <w:rPr>
            <w:rFonts w:hint="eastAsia" w:ascii="仿宋" w:hAnsi="仿宋" w:eastAsia="仿宋" w:cs="仿宋"/>
            <w:sz w:val="32"/>
            <w:szCs w:val="32"/>
            <w:lang w:val="en-US" w:eastAsia="zh-CN"/>
          </w:rPr>
          <w:delText>体</w:delText>
        </w:r>
      </w:del>
      <w:r>
        <w:rPr>
          <w:rFonts w:hint="eastAsia" w:ascii="仿宋" w:hAnsi="仿宋" w:eastAsia="仿宋" w:cs="仿宋"/>
          <w:sz w:val="32"/>
          <w:szCs w:val="32"/>
          <w:lang w:val="en-US" w:eastAsia="zh-CN"/>
        </w:rPr>
        <w:t>职工情况。加强疫情对经济运行影响的分析研判，认真研究宏观经济形势和国家、地方政府的政策措施，抢抓市场机遇，扎实做好稳岗保就业工作。</w:t>
      </w:r>
    </w:p>
    <w:p>
      <w:pPr>
        <w:pStyle w:val="4"/>
        <w:keepNext w:val="0"/>
        <w:keepLines w:val="0"/>
        <w:pageBreakBefore w:val="0"/>
        <w:numPr>
          <w:ilvl w:val="0"/>
          <w:numId w:val="0"/>
        </w:numPr>
        <w:kinsoku/>
        <w:wordWrap/>
        <w:overflowPunct/>
        <w:topLinePunct w:val="0"/>
        <w:autoSpaceDE/>
        <w:autoSpaceDN/>
        <w:bidi w:val="0"/>
        <w:adjustRightInd/>
        <w:spacing w:line="560" w:lineRule="exact"/>
        <w:ind w:leftChars="200"/>
        <w:textAlignment w:val="auto"/>
        <w:rPr>
          <w:rFonts w:hint="eastAsia" w:ascii="楷体" w:hAnsi="楷体" w:eastAsia="楷体" w:cs="楷体"/>
          <w:sz w:val="32"/>
          <w:szCs w:val="32"/>
          <w:lang w:val="en-US" w:eastAsia="zh-CN" w:bidi="en-US"/>
        </w:rPr>
      </w:pPr>
      <w:bookmarkStart w:id="38" w:name="_Toc8055_WPSOffice_Level2"/>
      <w:r>
        <w:rPr>
          <w:rFonts w:hint="eastAsia" w:ascii="楷体" w:hAnsi="楷体" w:eastAsia="楷体" w:cs="楷体"/>
          <w:sz w:val="32"/>
          <w:szCs w:val="32"/>
          <w:lang w:val="en-US" w:eastAsia="zh-CN" w:bidi="en-US"/>
        </w:rPr>
        <w:t>（四）产业园区优化升级</w:t>
      </w:r>
      <w:bookmarkEnd w:id="38"/>
    </w:p>
    <w:p>
      <w:pPr>
        <w:pStyle w:val="4"/>
        <w:keepNext w:val="0"/>
        <w:keepLines w:val="0"/>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ascii="仿宋" w:hAnsi="仿宋" w:eastAsia="仿宋" w:cs="仿宋"/>
          <w:b/>
          <w:bCs/>
        </w:rPr>
      </w:pPr>
      <w:r>
        <w:rPr>
          <w:rFonts w:hint="eastAsia" w:ascii="仿宋" w:hAnsi="仿宋" w:eastAsia="仿宋" w:cs="仿宋"/>
          <w:b/>
          <w:bCs/>
        </w:rPr>
        <w:t>京纸</w:t>
      </w:r>
      <w:ins w:id="17" w:author="Administrator" w:date="2023-05-11T13:35:50Z">
        <w:r>
          <w:rPr>
            <w:rFonts w:hint="eastAsia" w:ascii="仿宋" w:hAnsi="仿宋" w:eastAsia="仿宋" w:cs="仿宋"/>
            <w:b/>
            <w:bCs/>
            <w:lang w:val="en-US" w:eastAsia="zh-CN"/>
          </w:rPr>
          <w:t>集团</w:t>
        </w:r>
      </w:ins>
      <w:r>
        <w:rPr>
          <w:rFonts w:hint="eastAsia" w:ascii="仿宋" w:hAnsi="仿宋" w:eastAsia="仿宋" w:cs="仿宋"/>
          <w:b/>
          <w:bCs/>
        </w:rPr>
        <w:t>空港产业园取得重大进展，已完成与印刷集团的租赁合同签署工作，接下来将着力打造以智能制造、生物医药研发、高端仓储等为主的科技产业园区。</w:t>
      </w:r>
    </w:p>
    <w:p>
      <w:pPr>
        <w:pStyle w:val="4"/>
        <w:keepNext w:val="0"/>
        <w:keepLines w:val="0"/>
        <w:pageBreakBefore w:val="0"/>
        <w:kinsoku/>
        <w:wordWrap/>
        <w:overflowPunct/>
        <w:topLinePunct w:val="0"/>
        <w:autoSpaceDE/>
        <w:autoSpaceDN/>
        <w:bidi w:val="0"/>
        <w:adjustRightInd/>
        <w:spacing w:line="560" w:lineRule="exact"/>
        <w:ind w:left="0" w:firstLine="640" w:firstLineChars="200"/>
        <w:textAlignment w:val="auto"/>
        <w:rPr>
          <w:del w:id="18" w:author="Administrator" w:date="2023-05-11T13:36:25Z"/>
          <w:rFonts w:ascii="仿宋" w:hAnsi="仿宋" w:eastAsia="仿宋" w:cs="仿宋"/>
        </w:rPr>
      </w:pPr>
      <w:del w:id="19" w:author="Administrator" w:date="2023-05-11T13:36:25Z">
        <w:r>
          <w:rPr>
            <w:rFonts w:hint="eastAsia" w:ascii="仿宋" w:hAnsi="仿宋" w:eastAsia="仿宋" w:cs="仿宋"/>
          </w:rPr>
          <w:delText>由于原定大健康产业园区头部企业伊美尔医疗科技集团股份公司退出合作，成立合资公司运营产业园的模式调整为直租模式经营。上半年我部门接洽了多家意向承租方，包括中关村软件园、普洛斯公司、中国动漫集团、达博有色金属、白杨科创（顺义国际青少年数字网球运动基地）、乐工场等。经沟通筛选后，与更具有合作前景和更符合未来发展方向的意向承租方中关村软件园和普洛斯公司就产业园的产业方向、合作方式等进行了深入探讨，同时对这两家公司的在京项目进行了实地调研，并就产业园项目与空港核心区进行了对接。基于京纸集团之前的探索和与各方沟通的结果，空港产业园的建设思路和方向调整为由京纸（造纸一厂）主导经营管理和建设，打造以智能制造、生物医药研发、高端仓储等为主的科技产业园区。下一步工作准备着手进行园区整体设计，保留“厂房</w:delText>
        </w:r>
      </w:del>
      <w:del w:id="20" w:author="Administrator" w:date="2023-05-11T13:36:25Z">
        <w:r>
          <w:rPr>
            <w:rFonts w:ascii="仿宋" w:hAnsi="仿宋" w:eastAsia="仿宋" w:cs="仿宋"/>
          </w:rPr>
          <w:delText>+办公楼+生活楼+库房”的配置，同时充分利用目前的资源（中关村软件园、普洛斯、中国动漫、巨鸿、核心区管委会等），按产业方向进行落地招商。</w:delText>
        </w:r>
      </w:del>
    </w:p>
    <w:p>
      <w:pPr>
        <w:pStyle w:val="4"/>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rPr>
      </w:pPr>
      <w:del w:id="21" w:author="Administrator" w:date="2023-05-11T13:36:31Z">
        <w:r>
          <w:rPr>
            <w:rFonts w:ascii="仿宋" w:hAnsi="仿宋" w:eastAsia="仿宋" w:cs="仿宋"/>
          </w:rPr>
          <w:delText>8月，</w:delText>
        </w:r>
      </w:del>
      <w:r>
        <w:rPr>
          <w:rFonts w:ascii="仿宋" w:hAnsi="仿宋" w:eastAsia="仿宋" w:cs="仿宋"/>
        </w:rPr>
        <w:t>按照一轻控股公司总体战略部署，京纸集团将空港产业园除巨鸿大厦外约5.2万平米的建筑面积租赁给隆达公司所属印刷集团，用于打造智能数字化全产业链印刷基地。</w:t>
      </w:r>
      <w:del w:id="22" w:author="Administrator" w:date="2023-05-11T16:41:50Z">
        <w:r>
          <w:rPr>
            <w:rFonts w:hint="default" w:ascii="仿宋" w:hAnsi="仿宋" w:eastAsia="仿宋" w:cs="仿宋"/>
            <w:lang w:val="en-US"/>
          </w:rPr>
          <w:delText>目前京纸集团</w:delText>
        </w:r>
      </w:del>
      <w:ins w:id="23" w:author="Administrator" w:date="2023-05-11T16:41:50Z">
        <w:r>
          <w:rPr>
            <w:rFonts w:hint="eastAsia" w:ascii="仿宋" w:hAnsi="仿宋" w:eastAsia="仿宋" w:cs="仿宋"/>
            <w:lang w:val="en-US" w:eastAsia="zh-CN"/>
          </w:rPr>
          <w:t>我</w:t>
        </w:r>
      </w:ins>
      <w:ins w:id="24" w:author="Administrator" w:date="2023-05-11T16:41:57Z">
        <w:r>
          <w:rPr>
            <w:rFonts w:hint="eastAsia" w:ascii="仿宋" w:hAnsi="仿宋" w:eastAsia="仿宋" w:cs="仿宋"/>
            <w:lang w:val="en-US" w:eastAsia="zh-CN"/>
          </w:rPr>
          <w:t>们</w:t>
        </w:r>
      </w:ins>
      <w:r>
        <w:rPr>
          <w:rFonts w:ascii="仿宋" w:hAnsi="仿宋" w:eastAsia="仿宋" w:cs="仿宋"/>
        </w:rPr>
        <w:t>已向印刷集团提供所有建筑及设备设施图纸，配合印刷集团的前期设计、投资测算等工作；京纸集团所属造纸一厂已启动办公地点、档案、资产的转移和处置工作。下一步京纸集团将积极配合印刷集团做好厂房及基础设施的升级改造和搬迁入住等工作，为印刷集团早日投产、达产服好务，将以智能制造、生物医药研发等为主题的空港产业园区运营好。</w:t>
      </w:r>
    </w:p>
    <w:p>
      <w:pPr>
        <w:pStyle w:val="4"/>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560" w:lineRule="exact"/>
        <w:ind w:firstLine="641"/>
        <w:textAlignment w:val="auto"/>
        <w:outlineLvl w:val="3"/>
        <w:rPr>
          <w:rFonts w:hint="default" w:ascii="黑体" w:hAnsi="黑体" w:eastAsia="黑体" w:cs="黑体"/>
          <w:b w:val="0"/>
          <w:bCs/>
          <w:color w:val="000000"/>
          <w:kern w:val="2"/>
          <w:sz w:val="32"/>
          <w:szCs w:val="32"/>
          <w:lang w:val="en-US" w:eastAsia="zh-CN" w:bidi="ar-SA"/>
        </w:rPr>
      </w:pPr>
      <w:bookmarkStart w:id="39" w:name="_Toc10035_WPSOffice_Level1"/>
      <w:r>
        <w:rPr>
          <w:rFonts w:hint="eastAsia" w:ascii="黑体" w:hAnsi="黑体" w:eastAsia="黑体" w:cs="黑体"/>
          <w:b w:val="0"/>
          <w:bCs/>
          <w:color w:val="000000"/>
          <w:kern w:val="2"/>
          <w:sz w:val="32"/>
          <w:szCs w:val="32"/>
          <w:lang w:val="en-US" w:eastAsia="zh-CN" w:bidi="ar-SA"/>
        </w:rPr>
        <w:t>四、主动融入城市治理 共建首善之区</w:t>
      </w:r>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38" w:firstLineChars="137"/>
        <w:jc w:val="both"/>
        <w:textAlignment w:val="auto"/>
        <w:outlineLvl w:val="9"/>
        <w:rPr>
          <w:rFonts w:hint="eastAsia" w:ascii="楷体" w:hAnsi="楷体" w:eastAsia="楷体" w:cs="楷体"/>
          <w:sz w:val="32"/>
          <w:szCs w:val="32"/>
          <w:lang w:val="en-US" w:eastAsia="zh-CN"/>
        </w:rPr>
      </w:pPr>
      <w:bookmarkStart w:id="40" w:name="_Toc15983_WPSOffice_Level2"/>
      <w:r>
        <w:rPr>
          <w:rFonts w:hint="eastAsia" w:ascii="楷体" w:hAnsi="楷体" w:eastAsia="楷体" w:cs="楷体"/>
          <w:sz w:val="32"/>
          <w:szCs w:val="32"/>
          <w:lang w:val="en-US" w:eastAsia="zh-CN"/>
        </w:rPr>
        <w:t>（一）双碳减排</w:t>
      </w:r>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为加快北京的绿色发展，深入贯彻党的十九大全会精神，实现“2030碳达峰、2060碳中和”的目标，</w:t>
      </w:r>
      <w:del w:id="25" w:author="Administrator" w:date="2023-05-11T12:50:14Z">
        <w:r>
          <w:rPr>
            <w:rFonts w:hint="eastAsia" w:ascii="仿宋_GB2312" w:hAnsi="仿宋_GB2312" w:eastAsia="仿宋_GB2312" w:cs="仿宋_GB2312"/>
            <w:sz w:val="32"/>
            <w:szCs w:val="32"/>
            <w:lang w:val="en-US" w:eastAsia="zh-CN"/>
          </w:rPr>
          <w:delText>北京</w:delText>
        </w:r>
      </w:del>
      <w:r>
        <w:rPr>
          <w:rFonts w:hint="eastAsia" w:ascii="仿宋_GB2312" w:hAnsi="仿宋_GB2312" w:eastAsia="仿宋_GB2312" w:cs="仿宋_GB2312"/>
          <w:sz w:val="32"/>
          <w:szCs w:val="32"/>
          <w:lang w:val="en-US" w:eastAsia="zh-CN"/>
        </w:rPr>
        <w:t>京纸集团</w:t>
      </w:r>
      <w:del w:id="26" w:author="Administrator" w:date="2023-05-11T12:50:18Z">
        <w:r>
          <w:rPr>
            <w:rFonts w:hint="eastAsia" w:ascii="仿宋_GB2312" w:hAnsi="仿宋_GB2312" w:eastAsia="仿宋_GB2312" w:cs="仿宋_GB2312"/>
            <w:sz w:val="32"/>
            <w:szCs w:val="32"/>
            <w:lang w:val="en-US" w:eastAsia="zh-CN"/>
          </w:rPr>
          <w:delText>有限</w:delText>
        </w:r>
      </w:del>
      <w:r>
        <w:rPr>
          <w:rFonts w:hint="eastAsia" w:ascii="仿宋_GB2312" w:hAnsi="仿宋_GB2312" w:eastAsia="仿宋_GB2312" w:cs="仿宋_GB2312"/>
          <w:sz w:val="32"/>
          <w:szCs w:val="32"/>
          <w:lang w:val="en-US" w:eastAsia="zh-CN"/>
        </w:rPr>
        <w:t>结合国家及北京市的相关政策，</w:t>
      </w:r>
      <w:del w:id="27" w:author="Administrator" w:date="2023-05-11T12:50:55Z">
        <w:r>
          <w:rPr>
            <w:rFonts w:hint="eastAsia" w:ascii="仿宋_GB2312" w:hAnsi="仿宋_GB2312" w:eastAsia="仿宋_GB2312" w:cs="仿宋_GB2312"/>
            <w:sz w:val="32"/>
            <w:szCs w:val="32"/>
            <w:lang w:val="en-US" w:eastAsia="zh-CN"/>
          </w:rPr>
          <w:delText xml:space="preserve"> 2022年1月，京纸集团</w:delText>
        </w:r>
      </w:del>
      <w:r>
        <w:rPr>
          <w:rFonts w:hint="eastAsia" w:ascii="仿宋_GB2312" w:hAnsi="仿宋_GB2312" w:eastAsia="仿宋_GB2312" w:cs="仿宋_GB2312"/>
          <w:sz w:val="32"/>
          <w:szCs w:val="32"/>
          <w:lang w:val="en-US" w:eastAsia="zh-CN"/>
        </w:rPr>
        <w:t>利用南宫</w:t>
      </w:r>
      <w:del w:id="28" w:author="Administrator" w:date="2023-05-11T16:43:17Z">
        <w:r>
          <w:rPr>
            <w:rFonts w:hint="default" w:ascii="仿宋_GB2312" w:hAnsi="仿宋_GB2312" w:eastAsia="仿宋_GB2312" w:cs="仿宋_GB2312"/>
            <w:sz w:val="32"/>
            <w:szCs w:val="32"/>
            <w:lang w:val="en-US" w:eastAsia="zh-CN"/>
          </w:rPr>
          <w:delText>库</w:delText>
        </w:r>
      </w:del>
      <w:ins w:id="29" w:author="Administrator" w:date="2023-05-11T16:43:19Z">
        <w:r>
          <w:rPr>
            <w:rFonts w:hint="eastAsia" w:ascii="仿宋_GB2312" w:hAnsi="仿宋_GB2312" w:eastAsia="仿宋_GB2312" w:cs="仿宋_GB2312"/>
            <w:sz w:val="32"/>
            <w:szCs w:val="32"/>
            <w:lang w:val="en-US" w:eastAsia="zh-CN"/>
          </w:rPr>
          <w:t>产业园</w:t>
        </w:r>
      </w:ins>
      <w:r>
        <w:rPr>
          <w:rFonts w:hint="eastAsia" w:ascii="仿宋_GB2312" w:hAnsi="仿宋_GB2312" w:eastAsia="仿宋_GB2312" w:cs="仿宋_GB2312"/>
          <w:sz w:val="32"/>
          <w:szCs w:val="32"/>
          <w:lang w:val="en-US" w:eastAsia="zh-CN"/>
        </w:rPr>
        <w:t>区综合楼楼顶及南侧二层平台约1200平方米的闲置空间实施了分布式光伏发电项目,该电站总装机容量170KWP。</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该光伏电站启动低压发电运行，全年累计总发电量24万KWH，累计减排折合标煤60吨、二氧化碳120吨、二氧化硫1.2吨，等效新增植近12000棵。该项目的安全平稳运行，为企业围绕“双碳”目标，引入绿色科技、使用清洁能源、节能减排，积累了可行的宝贵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京纸集团计划在此基础上，进一步按照国家、北京市相关产业政策，充分科学地合理利用所属企业的厂房、库房、商务楼宇等闲置空间大力推广光伏发电等新能源项目，为加快北京的绿色发展，主动融入城市治理</w:t>
      </w:r>
      <w:ins w:id="30" w:author="Administrator" w:date="2023-05-11T16:43:56Z">
        <w:r>
          <w:rPr>
            <w:rFonts w:hint="eastAsia" w:ascii="仿宋_GB2312" w:hAnsi="仿宋_GB2312" w:eastAsia="仿宋_GB2312" w:cs="仿宋_GB2312"/>
            <w:sz w:val="32"/>
            <w:szCs w:val="32"/>
            <w:lang w:val="en-US" w:eastAsia="zh-CN"/>
          </w:rPr>
          <w:t>、</w:t>
        </w:r>
      </w:ins>
      <w:del w:id="31" w:author="Administrator" w:date="2023-05-11T16:43:45Z">
        <w:r>
          <w:rPr>
            <w:rFonts w:hint="eastAsia" w:ascii="仿宋_GB2312" w:hAnsi="仿宋_GB2312" w:eastAsia="仿宋_GB2312" w:cs="仿宋_GB2312"/>
            <w:sz w:val="32"/>
            <w:szCs w:val="32"/>
            <w:lang w:val="en-US" w:eastAsia="zh-CN"/>
          </w:rPr>
          <w:delText xml:space="preserve"> </w:delText>
        </w:r>
      </w:del>
      <w:r>
        <w:rPr>
          <w:rFonts w:hint="eastAsia" w:ascii="仿宋_GB2312" w:hAnsi="仿宋_GB2312" w:eastAsia="仿宋_GB2312" w:cs="仿宋_GB2312"/>
          <w:sz w:val="32"/>
          <w:szCs w:val="32"/>
          <w:lang w:val="en-US" w:eastAsia="zh-CN"/>
        </w:rPr>
        <w:t>共建首善之区做出应有的贡献。</w:t>
      </w:r>
    </w:p>
    <w:p>
      <w:pPr>
        <w:keepNext w:val="0"/>
        <w:keepLines w:val="0"/>
        <w:pageBreakBefore w:val="0"/>
        <w:widowControl w:val="0"/>
        <w:numPr>
          <w:ilvl w:val="0"/>
          <w:numId w:val="0"/>
        </w:numPr>
        <w:kinsoku/>
        <w:wordWrap/>
        <w:overflowPunct/>
        <w:topLinePunct w:val="0"/>
        <w:autoSpaceDE/>
        <w:autoSpaceDN/>
        <w:bidi w:val="0"/>
        <w:adjustRightInd/>
        <w:snapToGrid/>
        <w:spacing w:line="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drawing>
          <wp:inline distT="0" distB="0" distL="114300" distR="114300">
            <wp:extent cx="4038600" cy="4038600"/>
            <wp:effectExtent l="69850" t="15875" r="25400" b="79375"/>
            <wp:docPr id="21" name="图片 21" descr="下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下载 (7)"/>
                    <pic:cNvPicPr>
                      <a:picLocks noChangeAspect="1"/>
                    </pic:cNvPicPr>
                  </pic:nvPicPr>
                  <pic:blipFill>
                    <a:blip r:embed="rId11"/>
                    <a:stretch>
                      <a:fillRect/>
                    </a:stretch>
                  </pic:blipFill>
                  <pic:spPr>
                    <a:xfrm>
                      <a:off x="0" y="0"/>
                      <a:ext cx="4038600" cy="4038600"/>
                    </a:xfrm>
                    <a:prstGeom prst="rect">
                      <a:avLst/>
                    </a:prstGeom>
                    <a:effectLst>
                      <a:outerShdw blurRad="50800" dist="38100" dir="8100000" algn="tr" rotWithShape="0">
                        <a:prstClr val="black">
                          <a:alpha val="40000"/>
                        </a:prstClr>
                      </a:outerShdw>
                    </a:effectLst>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 w:hAnsi="楷体" w:eastAsia="楷体" w:cs="楷体"/>
          <w:sz w:val="32"/>
          <w:szCs w:val="32"/>
          <w:lang w:val="en-US" w:eastAsia="zh-CN"/>
        </w:rPr>
      </w:pPr>
      <w:bookmarkStart w:id="41" w:name="_Toc23117_WPSOffice_Level2"/>
      <w:r>
        <w:rPr>
          <w:rFonts w:hint="eastAsia" w:ascii="楷体" w:hAnsi="楷体" w:eastAsia="楷体" w:cs="楷体"/>
          <w:sz w:val="32"/>
          <w:szCs w:val="32"/>
          <w:lang w:val="en-US" w:eastAsia="zh-CN"/>
        </w:rPr>
        <w:t>（二）垃圾分类</w:t>
      </w:r>
      <w:bookmarkEnd w:id="41"/>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_GB2312"/>
          <w:sz w:val="32"/>
          <w:szCs w:val="32"/>
          <w:lang w:val="en-US" w:eastAsia="zh-CN"/>
        </w:rPr>
        <w:t>为强化垃圾分类精细化管理，</w:t>
      </w:r>
      <w:del w:id="32" w:author="Administrator" w:date="2023-05-11T16:44:12Z">
        <w:r>
          <w:rPr>
            <w:rFonts w:hint="default" w:ascii="仿宋" w:hAnsi="仿宋" w:eastAsia="仿宋" w:cs="仿宋_GB2312"/>
            <w:sz w:val="32"/>
            <w:szCs w:val="32"/>
            <w:lang w:val="en-US" w:eastAsia="zh-CN"/>
          </w:rPr>
          <w:delText>京纸集团</w:delText>
        </w:r>
      </w:del>
      <w:ins w:id="33" w:author="Administrator" w:date="2023-05-11T16:44:15Z">
        <w:r>
          <w:rPr>
            <w:rFonts w:hint="eastAsia" w:ascii="仿宋" w:hAnsi="仿宋" w:eastAsia="仿宋" w:cs="仿宋_GB2312"/>
            <w:sz w:val="32"/>
            <w:szCs w:val="32"/>
            <w:lang w:val="en-US" w:eastAsia="zh-CN"/>
          </w:rPr>
          <w:t>我们</w:t>
        </w:r>
      </w:ins>
      <w:r>
        <w:rPr>
          <w:rFonts w:hint="eastAsia" w:ascii="仿宋" w:hAnsi="仿宋" w:eastAsia="仿宋" w:cs="仿宋_GB2312"/>
          <w:sz w:val="32"/>
          <w:szCs w:val="32"/>
          <w:lang w:val="en-US" w:eastAsia="zh-CN"/>
        </w:rPr>
        <w:t>广泛动员</w:t>
      </w:r>
      <w:del w:id="34" w:author="Administrator" w:date="2023-05-11T16:44:33Z">
        <w:r>
          <w:rPr>
            <w:rFonts w:hint="default" w:ascii="仿宋" w:hAnsi="仿宋" w:eastAsia="仿宋" w:cs="仿宋_GB2312"/>
            <w:sz w:val="32"/>
            <w:szCs w:val="32"/>
            <w:lang w:val="en-US" w:eastAsia="zh-CN"/>
          </w:rPr>
          <w:delText>总部</w:delText>
        </w:r>
      </w:del>
      <w:del w:id="35" w:author="Administrator" w:date="2023-05-11T16:44:33Z">
        <w:r>
          <w:rPr>
            <w:rFonts w:hint="eastAsia" w:ascii="仿宋" w:hAnsi="仿宋" w:eastAsia="仿宋" w:cs="仿宋_GB2312"/>
            <w:sz w:val="32"/>
            <w:szCs w:val="32"/>
            <w:lang w:val="en-US" w:eastAsia="zh-CN"/>
          </w:rPr>
          <w:delText>及各所属企业</w:delText>
        </w:r>
      </w:del>
      <w:r>
        <w:rPr>
          <w:rFonts w:hint="eastAsia" w:ascii="仿宋" w:hAnsi="仿宋" w:eastAsia="仿宋" w:cs="仿宋_GB2312"/>
          <w:sz w:val="32"/>
          <w:szCs w:val="32"/>
          <w:lang w:val="en-US" w:eastAsia="zh-CN"/>
        </w:rPr>
        <w:t>全体职工开展垃圾分类</w:t>
      </w:r>
      <w:r>
        <w:rPr>
          <w:rFonts w:hint="eastAsia" w:ascii="仿宋" w:hAnsi="仿宋" w:eastAsia="仿宋" w:cs="仿宋_GB2312"/>
          <w:sz w:val="32"/>
          <w:szCs w:val="32"/>
        </w:rPr>
        <w:t>“桶前值守”</w:t>
      </w:r>
      <w:r>
        <w:rPr>
          <w:rFonts w:hint="eastAsia" w:ascii="仿宋" w:hAnsi="仿宋" w:eastAsia="仿宋" w:cs="仿宋_GB2312"/>
          <w:sz w:val="32"/>
          <w:szCs w:val="32"/>
          <w:lang w:val="en-US" w:eastAsia="zh-CN"/>
        </w:rPr>
        <w:t>志愿服务活动，</w:t>
      </w:r>
      <w:r>
        <w:rPr>
          <w:rFonts w:hint="eastAsia" w:ascii="仿宋" w:hAnsi="仿宋" w:eastAsia="仿宋" w:cs="仿宋"/>
          <w:sz w:val="32"/>
          <w:szCs w:val="32"/>
          <w:lang w:val="en-US" w:eastAsia="zh-CN"/>
        </w:rPr>
        <w:t>宣传</w:t>
      </w:r>
      <w:r>
        <w:rPr>
          <w:rFonts w:hint="eastAsia" w:ascii="仿宋" w:hAnsi="仿宋" w:eastAsia="仿宋" w:cs="仿宋"/>
          <w:sz w:val="32"/>
          <w:szCs w:val="32"/>
          <w:lang w:eastAsia="zh-CN"/>
        </w:rPr>
        <w:t>垃圾分类知识，</w:t>
      </w:r>
      <w:r>
        <w:rPr>
          <w:rFonts w:hint="eastAsia" w:ascii="仿宋" w:hAnsi="仿宋" w:eastAsia="仿宋" w:cs="仿宋"/>
          <w:sz w:val="32"/>
          <w:szCs w:val="32"/>
          <w:lang w:val="en-US" w:eastAsia="zh-CN"/>
        </w:rPr>
        <w:t>提升职工对生活垃圾分类工作的认同度与参与度，</w:t>
      </w:r>
      <w:r>
        <w:rPr>
          <w:rFonts w:hint="eastAsia" w:ascii="仿宋" w:hAnsi="仿宋" w:eastAsia="仿宋" w:cs="仿宋"/>
          <w:sz w:val="32"/>
          <w:szCs w:val="32"/>
        </w:rPr>
        <w:t>共同打造绿色</w:t>
      </w:r>
      <w:r>
        <w:rPr>
          <w:rFonts w:hint="eastAsia" w:ascii="仿宋" w:hAnsi="仿宋" w:eastAsia="仿宋" w:cs="仿宋"/>
          <w:sz w:val="32"/>
          <w:szCs w:val="32"/>
          <w:lang w:val="en-US" w:eastAsia="zh-CN"/>
        </w:rPr>
        <w:t>洁净</w:t>
      </w:r>
      <w:r>
        <w:rPr>
          <w:rFonts w:hint="eastAsia" w:ascii="仿宋" w:hAnsi="仿宋" w:eastAsia="仿宋" w:cs="仿宋"/>
          <w:sz w:val="32"/>
          <w:szCs w:val="32"/>
        </w:rPr>
        <w:t>的环境</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w:t>
      </w:r>
      <w:ins w:id="36" w:author="Administrator" w:date="2023-05-11T12:52:02Z">
        <w:r>
          <w:rPr>
            <w:rFonts w:hint="eastAsia" w:ascii="仿宋_GB2312" w:hAnsi="仿宋_GB2312" w:eastAsia="仿宋_GB2312" w:cs="仿宋_GB2312"/>
            <w:sz w:val="32"/>
            <w:szCs w:val="32"/>
            <w:lang w:val="en-US" w:eastAsia="zh-CN"/>
          </w:rPr>
          <w:t>京纸</w:t>
        </w:r>
      </w:ins>
      <w:r>
        <w:rPr>
          <w:rFonts w:hint="eastAsia" w:ascii="仿宋_GB2312" w:hAnsi="仿宋_GB2312" w:eastAsia="仿宋_GB2312" w:cs="仿宋_GB2312"/>
          <w:sz w:val="32"/>
          <w:szCs w:val="32"/>
          <w:lang w:val="en-US" w:eastAsia="zh-CN"/>
        </w:rPr>
        <w:t>集团总部及所属企业全面完成了生活垃圾分类示范创建工作，并组织了“垃圾分类我主导”系列活动，按照工作要求充分做到7个100%。在今后的工作中，京纸集团</w:t>
      </w:r>
      <w:del w:id="37" w:author="Administrator" w:date="2023-05-11T16:45:07Z">
        <w:r>
          <w:rPr>
            <w:rFonts w:hint="eastAsia" w:ascii="仿宋_GB2312" w:hAnsi="仿宋_GB2312" w:eastAsia="仿宋_GB2312" w:cs="仿宋_GB2312"/>
            <w:sz w:val="32"/>
            <w:szCs w:val="32"/>
            <w:lang w:val="en-US" w:eastAsia="zh-CN"/>
          </w:rPr>
          <w:delText>及所属企业</w:delText>
        </w:r>
      </w:del>
      <w:r>
        <w:rPr>
          <w:rFonts w:hint="eastAsia" w:ascii="仿宋_GB2312" w:hAnsi="仿宋_GB2312" w:eastAsia="仿宋_GB2312" w:cs="仿宋_GB2312"/>
          <w:sz w:val="32"/>
          <w:szCs w:val="32"/>
          <w:lang w:val="en-US" w:eastAsia="zh-CN"/>
        </w:rPr>
        <w:t>将持续严格按照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国资委和控股公司的相关要求，充分发挥党建引领作用和党员先锋模范作用，压实工作责任，狠抓任务落实，总结经验做法，挖掘特色亮点，形成典型事例，采取多种形式，持续扩大垃圾分类宣传力度，同时监督指导好相关入驻单位的生活垃圾分类工</w:t>
      </w:r>
      <w:r>
        <w:rPr>
          <w:rFonts w:hint="eastAsia" w:ascii="仿宋_GB2312" w:hAnsi="仿宋_GB2312" w:eastAsia="仿宋_GB2312" w:cs="仿宋_GB2312"/>
          <w:sz w:val="32"/>
          <w:szCs w:val="32"/>
          <w:lang w:val="en-US" w:eastAsia="zh-CN"/>
        </w:rPr>
        <w:t>作，建立长效机制，持之以恒地不断提升巩固垃圾分类工作成效，</w:t>
      </w:r>
      <w:r>
        <w:rPr>
          <w:rFonts w:hint="eastAsia" w:ascii="仿宋" w:hAnsi="仿宋" w:eastAsia="仿宋" w:cs="仿宋_GB2312"/>
          <w:sz w:val="32"/>
          <w:szCs w:val="32"/>
          <w:lang w:val="en-US" w:eastAsia="zh-CN"/>
        </w:rPr>
        <w:t>切实履行国企社会责任，</w:t>
      </w:r>
      <w:r>
        <w:rPr>
          <w:rFonts w:hint="eastAsia" w:ascii="仿宋_GB2312" w:hAnsi="仿宋_GB2312" w:eastAsia="仿宋_GB2312" w:cs="仿宋_GB2312"/>
          <w:sz w:val="32"/>
          <w:szCs w:val="32"/>
          <w:lang w:val="en-US" w:eastAsia="zh-CN"/>
        </w:rPr>
        <w:t>为主动融入城市治理，共建首善之区，持续发挥国企主力军作用。</w:t>
      </w:r>
    </w:p>
    <w:p>
      <w:pPr>
        <w:keepNext w:val="0"/>
        <w:keepLines w:val="0"/>
        <w:pageBreakBefore w:val="0"/>
        <w:numPr>
          <w:ilvl w:val="0"/>
          <w:numId w:val="0"/>
        </w:numPr>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45735" cy="1976755"/>
            <wp:effectExtent l="0" t="0" r="12065" b="4445"/>
            <wp:docPr id="5" name="图片 5" descr="下载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下载 (2)"/>
                    <pic:cNvPicPr>
                      <a:picLocks noChangeAspect="1"/>
                    </pic:cNvPicPr>
                  </pic:nvPicPr>
                  <pic:blipFill>
                    <a:blip r:embed="rId12"/>
                    <a:stretch>
                      <a:fillRect/>
                    </a:stretch>
                  </pic:blipFill>
                  <pic:spPr>
                    <a:xfrm>
                      <a:off x="0" y="0"/>
                      <a:ext cx="5245735" cy="197675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pacing w:line="240" w:lineRule="auto"/>
        <w:jc w:val="both"/>
        <w:textAlignment w:val="auto"/>
        <w:rPr>
          <w:del w:id="38" w:author="Administrator" w:date="2023-05-11T12:52:43Z"/>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240" w:lineRule="auto"/>
        <w:jc w:val="both"/>
        <w:textAlignment w:val="auto"/>
        <w:rPr>
          <w:del w:id="39" w:author="Administrator" w:date="2023-05-11T12:52:37Z"/>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240" w:lineRule="auto"/>
        <w:jc w:val="both"/>
        <w:textAlignment w:val="auto"/>
        <w:rPr>
          <w:del w:id="40" w:author="Administrator" w:date="2023-05-11T12:52:37Z"/>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38" w:firstLineChars="137"/>
        <w:jc w:val="both"/>
        <w:textAlignment w:val="auto"/>
        <w:outlineLvl w:val="9"/>
        <w:rPr>
          <w:rFonts w:hint="eastAsia" w:ascii="楷体" w:hAnsi="楷体" w:eastAsia="楷体" w:cs="楷体"/>
          <w:sz w:val="32"/>
          <w:szCs w:val="32"/>
          <w:highlight w:val="none"/>
          <w:lang w:val="en-US" w:eastAsia="zh-CN"/>
        </w:rPr>
      </w:pPr>
      <w:bookmarkStart w:id="42" w:name="_Toc4693_WPSOffice_Level2"/>
      <w:r>
        <w:rPr>
          <w:rFonts w:hint="eastAsia" w:ascii="楷体" w:hAnsi="楷体" w:eastAsia="楷体" w:cs="楷体"/>
          <w:sz w:val="32"/>
          <w:szCs w:val="32"/>
          <w:highlight w:val="none"/>
          <w:lang w:val="en-US" w:eastAsia="zh-CN"/>
        </w:rPr>
        <w:t>接诉即办</w:t>
      </w:r>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Cs/>
          <w:color w:val="auto"/>
          <w:sz w:val="32"/>
          <w:szCs w:val="32"/>
          <w:highlight w:val="none"/>
        </w:rPr>
      </w:pPr>
      <w:r>
        <w:rPr>
          <w:rFonts w:hint="eastAsia" w:ascii="仿宋" w:hAnsi="仿宋" w:eastAsia="仿宋" w:cs="仿宋"/>
          <w:bCs/>
          <w:sz w:val="32"/>
          <w:szCs w:val="32"/>
          <w:lang w:val="en-US" w:eastAsia="zh-CN"/>
        </w:rPr>
        <w:t>2022年京纸集团严格执行《接诉即办工作条例》，与相关部室及所属企业做到上下联动、分级负责，认真落实首接负责制，以“接诉即办”工作为抓手，“以人民为中心”的理念为指导，以“我为群众办实事”为载体，不断提高企业管理水平。2022年共收到一轻控股公司转12345“接诉即办”派单</w:t>
      </w:r>
      <w:r>
        <w:rPr>
          <w:rFonts w:hint="eastAsia" w:ascii="仿宋" w:hAnsi="仿宋" w:eastAsia="仿宋" w:cs="仿宋"/>
          <w:bCs/>
          <w:color w:val="auto"/>
          <w:sz w:val="32"/>
          <w:szCs w:val="32"/>
          <w:highlight w:val="none"/>
          <w:lang w:val="en-US" w:eastAsia="zh-CN"/>
        </w:rPr>
        <w:t>28件，“</w:t>
      </w:r>
      <w:r>
        <w:rPr>
          <w:rFonts w:hint="eastAsia" w:ascii="仿宋" w:hAnsi="仿宋" w:eastAsia="仿宋" w:cs="仿宋"/>
          <w:bCs/>
          <w:color w:val="auto"/>
          <w:sz w:val="32"/>
          <w:szCs w:val="32"/>
          <w:highlight w:val="none"/>
        </w:rPr>
        <w:t>响应率”为100%。除因政策原因和历史遗留问题涉及的“同人同诉”</w:t>
      </w:r>
      <w:r>
        <w:rPr>
          <w:rFonts w:hint="eastAsia" w:ascii="仿宋" w:hAnsi="仿宋" w:eastAsia="仿宋" w:cs="仿宋"/>
          <w:bCs/>
          <w:color w:val="auto"/>
          <w:sz w:val="32"/>
          <w:szCs w:val="32"/>
          <w:highlight w:val="none"/>
          <w:lang w:val="en-US" w:eastAsia="zh-CN"/>
        </w:rPr>
        <w:t>17</w:t>
      </w:r>
      <w:r>
        <w:rPr>
          <w:rFonts w:hint="eastAsia" w:ascii="仿宋" w:hAnsi="仿宋" w:eastAsia="仿宋" w:cs="仿宋"/>
          <w:bCs/>
          <w:color w:val="auto"/>
          <w:sz w:val="32"/>
          <w:szCs w:val="32"/>
          <w:highlight w:val="none"/>
        </w:rPr>
        <w:t>件派单外，其余派单“三率”完成指标均为100%。</w:t>
      </w:r>
      <w:r>
        <w:rPr>
          <w:rFonts w:hint="eastAsia" w:ascii="仿宋" w:hAnsi="仿宋" w:eastAsia="仿宋" w:cs="仿宋"/>
          <w:bCs/>
          <w:color w:val="auto"/>
          <w:sz w:val="32"/>
          <w:szCs w:val="32"/>
          <w:highlight w:val="none"/>
          <w:lang w:eastAsia="zh-CN"/>
        </w:rPr>
        <w:t>认真学习贯彻《信访工作条例》，</w:t>
      </w:r>
      <w:r>
        <w:rPr>
          <w:rFonts w:hint="eastAsia" w:ascii="仿宋" w:hAnsi="仿宋" w:eastAsia="仿宋" w:cs="仿宋"/>
          <w:bCs/>
          <w:color w:val="auto"/>
          <w:sz w:val="32"/>
          <w:szCs w:val="32"/>
          <w:highlight w:val="none"/>
          <w:lang w:val="en-US" w:eastAsia="zh-CN"/>
        </w:rPr>
        <w:t>与各部室及相关企业紧密配合，按照控股公司的统一部署，圆满完成了维稳工作</w:t>
      </w:r>
      <w:ins w:id="41" w:author="Administrator" w:date="2023-05-11T12:54:14Z">
        <w:r>
          <w:rPr>
            <w:rFonts w:hint="eastAsia" w:ascii="仿宋" w:hAnsi="仿宋" w:eastAsia="仿宋" w:cs="仿宋"/>
            <w:bCs/>
            <w:color w:val="auto"/>
            <w:sz w:val="32"/>
            <w:szCs w:val="32"/>
            <w:highlight w:val="none"/>
            <w:lang w:val="en-US" w:eastAsia="zh-CN"/>
          </w:rPr>
          <w:t>，</w:t>
        </w:r>
      </w:ins>
      <w:del w:id="42" w:author="Administrator" w:date="2023-05-11T12:54:13Z">
        <w:r>
          <w:rPr>
            <w:rFonts w:hint="eastAsia" w:ascii="仿宋" w:hAnsi="仿宋" w:eastAsia="仿宋" w:cs="仿宋"/>
            <w:bCs/>
            <w:color w:val="auto"/>
            <w:sz w:val="32"/>
            <w:szCs w:val="32"/>
            <w:highlight w:val="none"/>
            <w:lang w:val="en-US" w:eastAsia="zh-CN"/>
          </w:rPr>
          <w:delText>。</w:delText>
        </w:r>
      </w:del>
      <w:ins w:id="43" w:author="Administrator" w:date="2023-05-11T12:53:27Z">
        <w:r>
          <w:rPr>
            <w:rFonts w:hint="eastAsia" w:ascii="仿宋" w:hAnsi="仿宋" w:eastAsia="仿宋" w:cs="仿宋"/>
            <w:bCs/>
            <w:color w:val="auto"/>
            <w:sz w:val="32"/>
            <w:szCs w:val="32"/>
            <w:highlight w:val="none"/>
            <w:lang w:val="en-US" w:eastAsia="zh-CN"/>
          </w:rPr>
          <w:t>全年</w:t>
        </w:r>
      </w:ins>
      <w:del w:id="44" w:author="Administrator" w:date="2023-05-11T12:53:03Z">
        <w:r>
          <w:rPr>
            <w:rFonts w:hint="eastAsia" w:ascii="仿宋" w:hAnsi="仿宋" w:eastAsia="仿宋" w:cs="仿宋"/>
            <w:bCs/>
            <w:color w:val="auto"/>
            <w:sz w:val="32"/>
            <w:szCs w:val="32"/>
            <w:highlight w:val="none"/>
            <w:lang w:val="en-US" w:eastAsia="zh-CN"/>
          </w:rPr>
          <w:delText>截至目前</w:delText>
        </w:r>
      </w:del>
      <w:r>
        <w:rPr>
          <w:rFonts w:hint="eastAsia" w:ascii="仿宋" w:hAnsi="仿宋" w:eastAsia="仿宋" w:cs="仿宋"/>
          <w:bCs/>
          <w:color w:val="auto"/>
          <w:sz w:val="32"/>
          <w:szCs w:val="32"/>
          <w:highlight w:val="none"/>
          <w:lang w:val="en-US" w:eastAsia="zh-CN"/>
        </w:rPr>
        <w:t>共接访6次，其中包括：试验厂地下八户漏水及搬出，九龙家园底商经济纠纷、有毒有害工种提前退休、退休职工供暖费报销、工伤退休职工生活补贴等问题。</w:t>
      </w:r>
      <w:r>
        <w:rPr>
          <w:rFonts w:hint="eastAsia" w:ascii="仿宋" w:hAnsi="仿宋" w:eastAsia="仿宋" w:cs="仿宋"/>
          <w:bCs/>
          <w:color w:val="auto"/>
          <w:sz w:val="32"/>
          <w:szCs w:val="32"/>
          <w:highlight w:val="none"/>
        </w:rPr>
        <w:t>认真开展矛盾纠纷排查工作，将各类矛盾纠纷全部纳入工作视线，依法及时就地解决问题</w:t>
      </w:r>
      <w:ins w:id="45" w:author="Administrator" w:date="2023-05-11T12:54:49Z">
        <w:r>
          <w:rPr>
            <w:rFonts w:hint="eastAsia" w:ascii="仿宋" w:hAnsi="仿宋" w:eastAsia="仿宋" w:cs="仿宋"/>
            <w:bCs/>
            <w:color w:val="auto"/>
            <w:sz w:val="32"/>
            <w:szCs w:val="32"/>
            <w:highlight w:val="none"/>
            <w:lang w:eastAsia="zh-CN"/>
          </w:rPr>
          <w:t>，</w:t>
        </w:r>
      </w:ins>
      <w:del w:id="46" w:author="Administrator" w:date="2023-05-11T12:53:53Z">
        <w:r>
          <w:rPr>
            <w:rFonts w:hint="eastAsia" w:ascii="仿宋" w:hAnsi="仿宋" w:eastAsia="仿宋" w:cs="仿宋"/>
            <w:bCs/>
            <w:color w:val="auto"/>
            <w:sz w:val="32"/>
            <w:szCs w:val="32"/>
            <w:highlight w:val="none"/>
          </w:rPr>
          <w:delText>。</w:delText>
        </w:r>
      </w:del>
      <w:r>
        <w:rPr>
          <w:rFonts w:hint="eastAsia" w:ascii="仿宋" w:hAnsi="仿宋" w:eastAsia="仿宋" w:cs="仿宋"/>
          <w:bCs/>
          <w:color w:val="auto"/>
          <w:sz w:val="32"/>
          <w:szCs w:val="32"/>
          <w:highlight w:val="none"/>
          <w:lang w:val="en-US" w:eastAsia="zh-CN"/>
        </w:rPr>
        <w:t>全年</w:t>
      </w:r>
      <w:del w:id="47" w:author="Administrator" w:date="2023-05-11T12:54:56Z">
        <w:r>
          <w:rPr>
            <w:rFonts w:hint="eastAsia" w:ascii="仿宋" w:hAnsi="仿宋" w:eastAsia="仿宋" w:cs="仿宋"/>
            <w:bCs/>
            <w:color w:val="auto"/>
            <w:sz w:val="32"/>
            <w:szCs w:val="32"/>
            <w:highlight w:val="none"/>
          </w:rPr>
          <w:delText>京纸集</w:delText>
        </w:r>
      </w:del>
      <w:del w:id="48" w:author="Administrator" w:date="2023-05-11T12:54:55Z">
        <w:r>
          <w:rPr>
            <w:rFonts w:hint="eastAsia" w:ascii="仿宋" w:hAnsi="仿宋" w:eastAsia="仿宋" w:cs="仿宋"/>
            <w:bCs/>
            <w:color w:val="auto"/>
            <w:sz w:val="32"/>
            <w:szCs w:val="32"/>
            <w:highlight w:val="none"/>
          </w:rPr>
          <w:delText>团</w:delText>
        </w:r>
      </w:del>
      <w:r>
        <w:rPr>
          <w:rFonts w:hint="eastAsia" w:ascii="仿宋" w:hAnsi="仿宋" w:eastAsia="仿宋" w:cs="仿宋"/>
          <w:bCs/>
          <w:color w:val="auto"/>
          <w:sz w:val="32"/>
          <w:szCs w:val="32"/>
          <w:highlight w:val="none"/>
        </w:rPr>
        <w:t>完成矛盾排查</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次，共排查重点矛盾纠纷</w:t>
      </w:r>
      <w:r>
        <w:rPr>
          <w:rFonts w:hint="eastAsia" w:ascii="仿宋" w:hAnsi="仿宋" w:eastAsia="仿宋" w:cs="仿宋"/>
          <w:bCs/>
          <w:color w:val="auto"/>
          <w:sz w:val="32"/>
          <w:szCs w:val="32"/>
          <w:highlight w:val="none"/>
          <w:lang w:val="en-US" w:eastAsia="zh-CN"/>
        </w:rPr>
        <w:t>10</w:t>
      </w:r>
      <w:r>
        <w:rPr>
          <w:rFonts w:hint="eastAsia" w:ascii="仿宋" w:hAnsi="仿宋" w:eastAsia="仿宋" w:cs="仿宋"/>
          <w:bCs/>
          <w:color w:val="auto"/>
          <w:sz w:val="32"/>
          <w:szCs w:val="32"/>
          <w:highlight w:val="none"/>
        </w:rPr>
        <w:t>项，全部确定了包案领导、责任部门和责任人</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全年共完成敏感期“零报告”</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楷体" w:hAnsi="楷体" w:eastAsia="楷体" w:cs="楷体"/>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firstLine="641"/>
        <w:textAlignment w:val="auto"/>
        <w:outlineLvl w:val="3"/>
        <w:rPr>
          <w:rFonts w:hint="eastAsia" w:ascii="黑体" w:hAnsi="黑体" w:eastAsia="黑体" w:cs="黑体"/>
          <w:b w:val="0"/>
          <w:bCs/>
          <w:color w:val="000000"/>
          <w:kern w:val="2"/>
          <w:sz w:val="32"/>
          <w:szCs w:val="32"/>
          <w:lang w:val="en-US" w:eastAsia="zh-CN" w:bidi="ar-SA"/>
        </w:rPr>
      </w:pPr>
      <w:bookmarkStart w:id="43" w:name="_Toc403_WPSOffice_Level1"/>
      <w:r>
        <w:rPr>
          <w:rFonts w:hint="eastAsia" w:ascii="黑体" w:hAnsi="黑体" w:eastAsia="黑体" w:cs="黑体"/>
          <w:b w:val="0"/>
          <w:bCs/>
          <w:color w:val="000000"/>
          <w:kern w:val="2"/>
          <w:sz w:val="32"/>
          <w:szCs w:val="32"/>
          <w:lang w:val="en-US" w:eastAsia="zh-CN" w:bidi="ar-SA"/>
        </w:rPr>
        <w:t>积极回馈社会 彰显国企担当</w:t>
      </w:r>
      <w:bookmarkEnd w:id="43"/>
    </w:p>
    <w:p>
      <w:pPr>
        <w:pStyle w:val="4"/>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楷体" w:hAnsi="楷体" w:eastAsia="楷体" w:cs="楷体"/>
        </w:rPr>
      </w:pPr>
      <w:bookmarkStart w:id="44" w:name="_Toc9608_WPSOffice_Level2"/>
      <w:r>
        <w:rPr>
          <w:rFonts w:hint="eastAsia" w:ascii="楷体" w:hAnsi="楷体" w:eastAsia="楷体" w:cs="楷体"/>
          <w:lang w:val="en-US" w:eastAsia="zh-CN"/>
        </w:rPr>
        <w:t>(一)</w:t>
      </w:r>
      <w:r>
        <w:rPr>
          <w:rFonts w:hint="eastAsia" w:ascii="楷体" w:hAnsi="楷体" w:eastAsia="楷体" w:cs="楷体"/>
        </w:rPr>
        <w:t>减免房租，助企纾困</w:t>
      </w:r>
      <w:bookmarkEnd w:id="44"/>
      <w:r>
        <w:rPr>
          <w:rFonts w:hint="eastAsia" w:ascii="楷体" w:hAnsi="楷体" w:eastAsia="楷体" w:cs="楷体"/>
        </w:rPr>
        <w:t xml:space="preserve"> </w:t>
      </w:r>
    </w:p>
    <w:p>
      <w:pPr>
        <w:pStyle w:val="4"/>
        <w:keepNext w:val="0"/>
        <w:keepLines w:val="0"/>
        <w:pageBreakBefore w:val="0"/>
        <w:kinsoku/>
        <w:wordWrap/>
        <w:overflowPunct/>
        <w:topLinePunct w:val="0"/>
        <w:autoSpaceDE/>
        <w:autoSpaceDN/>
        <w:bidi w:val="0"/>
        <w:adjustRightInd/>
        <w:spacing w:line="560" w:lineRule="exact"/>
        <w:ind w:left="0" w:firstLine="643" w:firstLineChars="200"/>
        <w:textAlignment w:val="auto"/>
        <w:rPr>
          <w:rFonts w:ascii="仿宋" w:hAnsi="仿宋" w:eastAsia="仿宋" w:cs="仿宋"/>
          <w:b/>
          <w:bCs/>
        </w:rPr>
      </w:pPr>
      <w:del w:id="49" w:author="Administrator" w:date="2023-05-11T16:46:41Z">
        <w:r>
          <w:rPr>
            <w:rFonts w:hint="eastAsia" w:ascii="仿宋" w:hAnsi="仿宋" w:eastAsia="仿宋" w:cs="仿宋"/>
            <w:b/>
            <w:bCs/>
          </w:rPr>
          <w:delText>按文件要求，</w:delText>
        </w:r>
      </w:del>
      <w:ins w:id="50" w:author="Administrator" w:date="2023-05-11T12:55:46Z">
        <w:r>
          <w:rPr>
            <w:rFonts w:hint="eastAsia" w:ascii="仿宋" w:hAnsi="仿宋" w:eastAsia="仿宋" w:cs="仿宋"/>
            <w:b/>
            <w:bCs/>
            <w:lang w:val="en-US" w:eastAsia="zh-CN"/>
          </w:rPr>
          <w:t>京纸集团</w:t>
        </w:r>
      </w:ins>
      <w:r>
        <w:rPr>
          <w:rFonts w:hint="eastAsia" w:ascii="仿宋" w:hAnsi="仿宋" w:eastAsia="仿宋" w:cs="仿宋"/>
          <w:b/>
          <w:bCs/>
        </w:rPr>
        <w:t>如期保质保量完成租金减免工作，对租户耐心做好租金减免政策的宣贯工作，未出现任何矛盾及投诉情况。</w:t>
      </w:r>
    </w:p>
    <w:p>
      <w:pPr>
        <w:pStyle w:val="4"/>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ascii="仿宋" w:hAnsi="仿宋" w:eastAsia="仿宋" w:cs="仿宋"/>
          <w:color w:val="auto"/>
          <w:rPrChange w:id="51" w:author="Administrator" w:date="2023-05-11T16:46:54Z">
            <w:rPr>
              <w:rFonts w:ascii="仿宋" w:hAnsi="仿宋" w:eastAsia="仿宋" w:cs="仿宋"/>
            </w:rPr>
          </w:rPrChange>
        </w:rPr>
      </w:pPr>
      <w:r>
        <w:rPr>
          <w:rFonts w:hint="eastAsia" w:ascii="仿宋" w:hAnsi="仿宋" w:eastAsia="仿宋" w:cs="仿宋"/>
          <w:color w:val="auto"/>
          <w:rPrChange w:id="52" w:author="Administrator" w:date="2023-05-11T16:46:54Z">
            <w:rPr>
              <w:rFonts w:hint="eastAsia" w:ascii="仿宋" w:hAnsi="仿宋" w:eastAsia="仿宋" w:cs="仿宋"/>
            </w:rPr>
          </w:rPrChange>
        </w:rPr>
        <w:t>为贯彻落实《北京市人民政府国有资产监督管理委员会等</w:t>
      </w:r>
      <w:r>
        <w:rPr>
          <w:rFonts w:ascii="仿宋" w:hAnsi="仿宋" w:eastAsia="仿宋" w:cs="仿宋"/>
          <w:color w:val="auto"/>
          <w:rPrChange w:id="53" w:author="Administrator" w:date="2023-05-11T16:46:54Z">
            <w:rPr>
              <w:rFonts w:ascii="仿宋" w:hAnsi="仿宋" w:eastAsia="仿宋" w:cs="仿宋"/>
            </w:rPr>
          </w:rPrChange>
        </w:rPr>
        <w:t>7部门关于减免服务业小微企业和个体工商户房屋租金有关事项的通知》【京国资发〔2022〕5号】文件精神，</w:t>
      </w:r>
      <w:del w:id="54" w:author="Administrator" w:date="2023-05-11T16:47:05Z">
        <w:r>
          <w:rPr>
            <w:rFonts w:ascii="仿宋" w:hAnsi="仿宋" w:eastAsia="仿宋" w:cs="仿宋"/>
            <w:color w:val="auto"/>
            <w:rPrChange w:id="55" w:author="Administrator" w:date="2023-05-11T16:46:54Z">
              <w:rPr>
                <w:rFonts w:ascii="仿宋" w:hAnsi="仿宋" w:eastAsia="仿宋" w:cs="仿宋"/>
              </w:rPr>
            </w:rPrChange>
          </w:rPr>
          <w:delText>资产管理部</w:delText>
        </w:r>
      </w:del>
      <w:ins w:id="57" w:author="Administrator" w:date="2023-05-11T16:47:13Z">
        <w:r>
          <w:rPr>
            <w:rFonts w:hint="eastAsia" w:ascii="仿宋" w:hAnsi="仿宋" w:eastAsia="仿宋" w:cs="仿宋"/>
            <w:color w:val="auto"/>
            <w:lang w:val="en-US" w:eastAsia="zh-CN"/>
          </w:rPr>
          <w:t>我们</w:t>
        </w:r>
      </w:ins>
      <w:r>
        <w:rPr>
          <w:rFonts w:ascii="仿宋" w:hAnsi="仿宋" w:eastAsia="仿宋" w:cs="仿宋"/>
          <w:color w:val="auto"/>
          <w:rPrChange w:id="58" w:author="Administrator" w:date="2023-05-11T16:46:54Z">
            <w:rPr>
              <w:rFonts w:ascii="仿宋" w:hAnsi="仿宋" w:eastAsia="仿宋" w:cs="仿宋"/>
            </w:rPr>
          </w:rPrChange>
        </w:rPr>
        <w:t>立即组织相关单位进行文件宣贯，对60个租户逐一梳理，登录网站查询租户是否属于小微企业，并按文件减免要求对符合减免要求的小微企业建立减免台账，计算减免金额，汇总后上报一轻控股公司。在北京5月新冠疫情居家办公期间，克服困难，积极联系符合减免条件的租户，通过多种方式收集材料，确保减免工作按期推进。对于存在转租情况的房屋，采取张贴告示、上门宣贯等多种方式，</w:t>
      </w:r>
      <w:r>
        <w:rPr>
          <w:rFonts w:hint="eastAsia" w:ascii="仿宋" w:hAnsi="仿宋" w:eastAsia="仿宋" w:cs="仿宋"/>
          <w:color w:val="auto"/>
          <w:rPrChange w:id="59" w:author="Administrator" w:date="2023-05-11T16:46:54Z">
            <w:rPr>
              <w:rFonts w:hint="eastAsia" w:ascii="仿宋" w:hAnsi="仿宋" w:eastAsia="仿宋" w:cs="仿宋"/>
            </w:rPr>
          </w:rPrChange>
        </w:rPr>
        <w:t>确保所有终端承租方准确了解</w:t>
      </w:r>
      <w:del w:id="60" w:author="Administrator" w:date="2023-05-11T16:47:53Z">
        <w:r>
          <w:rPr>
            <w:rFonts w:hint="eastAsia" w:ascii="仿宋" w:hAnsi="仿宋" w:eastAsia="仿宋" w:cs="仿宋"/>
            <w:color w:val="auto"/>
            <w:rPrChange w:id="61" w:author="Administrator" w:date="2023-05-11T16:46:54Z">
              <w:rPr>
                <w:rFonts w:hint="eastAsia" w:ascii="仿宋" w:hAnsi="仿宋" w:eastAsia="仿宋" w:cs="仿宋"/>
              </w:rPr>
            </w:rPrChange>
          </w:rPr>
          <w:delText>【京国资发〔</w:delText>
        </w:r>
      </w:del>
      <w:del w:id="63" w:author="Administrator" w:date="2023-05-11T16:47:53Z">
        <w:r>
          <w:rPr>
            <w:rFonts w:ascii="仿宋" w:hAnsi="仿宋" w:eastAsia="仿宋" w:cs="仿宋"/>
            <w:color w:val="auto"/>
            <w:rPrChange w:id="64" w:author="Administrator" w:date="2023-05-11T16:46:54Z">
              <w:rPr>
                <w:rFonts w:ascii="仿宋" w:hAnsi="仿宋" w:eastAsia="仿宋" w:cs="仿宋"/>
              </w:rPr>
            </w:rPrChange>
          </w:rPr>
          <w:delText>2022〕5号】</w:delText>
        </w:r>
      </w:del>
      <w:r>
        <w:rPr>
          <w:rFonts w:ascii="仿宋" w:hAnsi="仿宋" w:eastAsia="仿宋" w:cs="仿宋"/>
          <w:color w:val="auto"/>
          <w:rPrChange w:id="66" w:author="Administrator" w:date="2023-05-11T16:46:54Z">
            <w:rPr>
              <w:rFonts w:ascii="仿宋" w:hAnsi="仿宋" w:eastAsia="仿宋" w:cs="仿宋"/>
            </w:rPr>
          </w:rPrChange>
        </w:rPr>
        <w:t>文件精神，并监督二房东将租金减免传导到终端承租方，收取相关证明材料，</w:t>
      </w:r>
      <w:del w:id="67" w:author="Administrator" w:date="2023-05-11T16:48:02Z">
        <w:r>
          <w:rPr>
            <w:rFonts w:ascii="仿宋" w:hAnsi="仿宋" w:eastAsia="仿宋" w:cs="仿宋"/>
            <w:color w:val="auto"/>
            <w:rPrChange w:id="68" w:author="Administrator" w:date="2023-05-11T16:46:54Z">
              <w:rPr>
                <w:rFonts w:ascii="仿宋" w:hAnsi="仿宋" w:eastAsia="仿宋" w:cs="仿宋"/>
              </w:rPr>
            </w:rPrChange>
          </w:rPr>
          <w:delText>目前，</w:delText>
        </w:r>
      </w:del>
      <w:r>
        <w:rPr>
          <w:rFonts w:ascii="仿宋" w:hAnsi="仿宋" w:eastAsia="仿宋" w:cs="仿宋"/>
          <w:color w:val="auto"/>
          <w:rPrChange w:id="70" w:author="Administrator" w:date="2023-05-11T16:46:54Z">
            <w:rPr>
              <w:rFonts w:ascii="仿宋" w:hAnsi="仿宋" w:eastAsia="仿宋" w:cs="仿宋"/>
            </w:rPr>
          </w:rPrChange>
        </w:rPr>
        <w:t>除2处转租因涉及租金纠纷外，其余已全部落实到最终承租方。6月复产复工以来，分四批次完成了对服务业小微租户的租金减免工作，</w:t>
      </w:r>
      <w:ins w:id="71" w:author="Administrator" w:date="2023-05-11T16:49:11Z">
        <w:r>
          <w:rPr>
            <w:rFonts w:hint="eastAsia" w:ascii="仿宋" w:hAnsi="仿宋" w:eastAsia="仿宋" w:cs="仿宋"/>
            <w:color w:val="auto"/>
            <w:lang w:val="en-US" w:eastAsia="zh-CN"/>
          </w:rPr>
          <w:t>并</w:t>
        </w:r>
      </w:ins>
      <w:ins w:id="72" w:author="Administrator" w:date="2023-05-11T16:49:13Z">
        <w:r>
          <w:rPr>
            <w:rFonts w:hint="eastAsia" w:ascii="仿宋" w:hAnsi="仿宋" w:eastAsia="仿宋" w:cs="仿宋"/>
            <w:color w:val="auto"/>
            <w:lang w:val="en-US" w:eastAsia="zh-CN"/>
          </w:rPr>
          <w:t>随时</w:t>
        </w:r>
      </w:ins>
      <w:del w:id="73" w:author="Administrator" w:date="2023-05-11T16:48:52Z">
        <w:r>
          <w:rPr>
            <w:rFonts w:ascii="仿宋" w:hAnsi="仿宋" w:eastAsia="仿宋" w:cs="仿宋"/>
            <w:color w:val="auto"/>
            <w:rPrChange w:id="74" w:author="Administrator" w:date="2023-05-11T16:46:54Z">
              <w:rPr>
                <w:rFonts w:ascii="仿宋" w:hAnsi="仿宋" w:eastAsia="仿宋" w:cs="仿宋"/>
              </w:rPr>
            </w:rPrChange>
          </w:rPr>
          <w:delText>后</w:delText>
        </w:r>
      </w:del>
      <w:del w:id="76" w:author="Administrator" w:date="2023-05-11T16:48:52Z">
        <w:r>
          <w:rPr>
            <w:rFonts w:ascii="仿宋" w:hAnsi="仿宋" w:eastAsia="仿宋" w:cs="仿宋"/>
            <w:color w:val="auto"/>
            <w:rPrChange w:id="77" w:author="Administrator" w:date="2023-05-11T16:46:54Z">
              <w:rPr>
                <w:rFonts w:ascii="仿宋" w:hAnsi="仿宋" w:eastAsia="仿宋" w:cs="仿宋"/>
              </w:rPr>
            </w:rPrChange>
          </w:rPr>
          <w:delText>随时</w:delText>
        </w:r>
      </w:del>
      <w:r>
        <w:rPr>
          <w:rFonts w:ascii="仿宋" w:hAnsi="仿宋" w:eastAsia="仿宋" w:cs="仿宋"/>
          <w:color w:val="auto"/>
          <w:rPrChange w:id="79" w:author="Administrator" w:date="2023-05-11T16:46:54Z">
            <w:rPr>
              <w:rFonts w:ascii="仿宋" w:hAnsi="仿宋" w:eastAsia="仿宋" w:cs="仿宋"/>
            </w:rPr>
          </w:rPrChange>
        </w:rPr>
        <w:t>根据北京市疫情变化，完成了对小部分租户的补充减免工作，</w:t>
      </w:r>
      <w:del w:id="80" w:author="Administrator" w:date="2023-05-11T16:49:23Z">
        <w:r>
          <w:rPr>
            <w:rFonts w:ascii="仿宋" w:hAnsi="仿宋" w:eastAsia="仿宋" w:cs="仿宋"/>
            <w:color w:val="auto"/>
            <w:rPrChange w:id="81" w:author="Administrator" w:date="2023-05-11T16:46:54Z">
              <w:rPr>
                <w:rFonts w:ascii="仿宋" w:hAnsi="仿宋" w:eastAsia="仿宋" w:cs="仿宋"/>
              </w:rPr>
            </w:rPrChange>
          </w:rPr>
          <w:delText>截至12月6日</w:delText>
        </w:r>
      </w:del>
      <w:ins w:id="83" w:author="Administrator" w:date="2023-05-11T16:49:24Z">
        <w:r>
          <w:rPr>
            <w:rFonts w:hint="eastAsia" w:ascii="仿宋" w:hAnsi="仿宋" w:eastAsia="仿宋" w:cs="仿宋"/>
            <w:color w:val="auto"/>
            <w:lang w:val="en-US" w:eastAsia="zh-CN"/>
          </w:rPr>
          <w:t>全年</w:t>
        </w:r>
      </w:ins>
      <w:r>
        <w:rPr>
          <w:rFonts w:ascii="仿宋" w:hAnsi="仿宋" w:eastAsia="仿宋" w:cs="仿宋"/>
          <w:color w:val="auto"/>
          <w:rPrChange w:id="84" w:author="Administrator" w:date="2023-05-11T16:46:54Z">
            <w:rPr>
              <w:rFonts w:ascii="仿宋" w:hAnsi="仿宋" w:eastAsia="仿宋" w:cs="仿宋"/>
            </w:rPr>
          </w:rPrChange>
        </w:rPr>
        <w:t>共收到租户减免申请50份，涉及租户43户，减免金额共计4278.48万元。</w:t>
      </w:r>
    </w:p>
    <w:p>
      <w:pPr>
        <w:pStyle w:val="4"/>
        <w:keepNext w:val="0"/>
        <w:keepLines w:val="0"/>
        <w:pageBreakBefore w:val="0"/>
        <w:kinsoku/>
        <w:wordWrap/>
        <w:overflowPunct/>
        <w:topLinePunct w:val="0"/>
        <w:autoSpaceDE/>
        <w:autoSpaceDN/>
        <w:bidi w:val="0"/>
        <w:adjustRightInd/>
        <w:spacing w:line="560" w:lineRule="exact"/>
        <w:ind w:left="0" w:leftChars="0" w:firstLine="438" w:firstLineChars="137"/>
        <w:textAlignment w:val="auto"/>
        <w:rPr>
          <w:rFonts w:hint="default" w:ascii="楷体" w:hAnsi="楷体" w:eastAsia="楷体" w:cs="楷体"/>
          <w:lang w:val="en-US" w:eastAsia="zh-CN"/>
        </w:rPr>
      </w:pPr>
      <w:bookmarkStart w:id="45" w:name="_Toc24446_WPSOffice_Level2"/>
      <w:r>
        <w:rPr>
          <w:rFonts w:hint="eastAsia" w:ascii="楷体" w:hAnsi="楷体" w:eastAsia="楷体" w:cs="楷体"/>
          <w:lang w:val="en-US" w:eastAsia="zh-CN"/>
        </w:rPr>
        <w:t>（二）干部挂职</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不断加强干部队伍建设，加大年轻干部培养使用力度，2022年，京纸集团党委推荐1名干部到玻璃集团挂职锻炼，通过实践磨炼，助推干部能力素质提升。</w:t>
      </w:r>
    </w:p>
    <w:p>
      <w:pPr>
        <w:pStyle w:val="4"/>
        <w:keepNext w:val="0"/>
        <w:keepLines w:val="0"/>
        <w:pageBreakBefore w:val="0"/>
        <w:kinsoku/>
        <w:wordWrap/>
        <w:overflowPunct/>
        <w:topLinePunct w:val="0"/>
        <w:autoSpaceDE/>
        <w:autoSpaceDN/>
        <w:bidi w:val="0"/>
        <w:adjustRightInd/>
        <w:spacing w:line="560" w:lineRule="exact"/>
        <w:ind w:left="0" w:leftChars="0" w:firstLine="438" w:firstLineChars="137"/>
        <w:textAlignment w:val="auto"/>
        <w:rPr>
          <w:rFonts w:hint="default" w:ascii="楷体" w:hAnsi="楷体" w:eastAsia="楷体" w:cs="楷体"/>
          <w:lang w:val="en-US" w:eastAsia="zh-CN"/>
        </w:rPr>
      </w:pPr>
      <w:bookmarkStart w:id="46" w:name="_Toc9884_WPSOffice_Level2"/>
      <w:r>
        <w:rPr>
          <w:rFonts w:hint="eastAsia" w:ascii="楷体" w:hAnsi="楷体" w:eastAsia="楷体" w:cs="楷体"/>
          <w:lang w:val="en-US" w:eastAsia="zh-CN"/>
        </w:rPr>
        <w:t>（三）消费扶贫</w:t>
      </w:r>
      <w:bookmarkEnd w:id="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shd w:val="clear" w:color="auto" w:fill="auto"/>
          <w:lang w:val="en-US" w:eastAsia="zh-CN"/>
        </w:rPr>
        <w:t>持续开展消费帮扶，助力乡村振兴。</w:t>
      </w:r>
      <w:r>
        <w:rPr>
          <w:rFonts w:hint="eastAsia" w:ascii="仿宋" w:hAnsi="仿宋" w:eastAsia="仿宋" w:cs="仿宋"/>
          <w:sz w:val="32"/>
          <w:szCs w:val="32"/>
        </w:rPr>
        <w:t>按照市国资委党委2022年助力全面推进乡村振兴工作部署，2022年，</w:t>
      </w:r>
      <w:r>
        <w:rPr>
          <w:rFonts w:hint="eastAsia" w:ascii="仿宋" w:hAnsi="仿宋" w:eastAsia="仿宋" w:cs="仿宋"/>
          <w:sz w:val="32"/>
          <w:szCs w:val="32"/>
          <w:lang w:val="en-US" w:eastAsia="zh-CN"/>
        </w:rPr>
        <w:t>京纸集团各级工会</w:t>
      </w:r>
      <w:r>
        <w:rPr>
          <w:rFonts w:hint="eastAsia" w:ascii="仿宋" w:hAnsi="仿宋" w:eastAsia="仿宋" w:cs="仿宋"/>
          <w:sz w:val="32"/>
          <w:szCs w:val="32"/>
        </w:rPr>
        <w:t>通过多种方式采购北京市支援合作地区的农副产品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全系统消费帮扶金额近10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引导鼓励干部职工通过北京工会京卡·互助服务卡参与消费帮扶。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38" w:firstLineChars="137"/>
        <w:textAlignment w:val="auto"/>
        <w:outlineLvl w:val="9"/>
        <w:rPr>
          <w:rFonts w:hint="eastAsia" w:ascii="楷体" w:hAnsi="楷体" w:eastAsia="楷体" w:cs="楷体"/>
          <w:sz w:val="32"/>
          <w:szCs w:val="32"/>
          <w:lang w:eastAsia="zh-CN"/>
        </w:rPr>
      </w:pPr>
      <w:bookmarkStart w:id="47" w:name="_Toc17204_WPSOffice_Level2"/>
      <w:r>
        <w:rPr>
          <w:rFonts w:hint="eastAsia" w:ascii="楷体" w:hAnsi="楷体" w:eastAsia="楷体" w:cs="楷体"/>
          <w:sz w:val="32"/>
          <w:szCs w:val="32"/>
          <w:lang w:eastAsia="zh-CN"/>
        </w:rPr>
        <w:t>（</w:t>
      </w:r>
      <w:r>
        <w:rPr>
          <w:rFonts w:hint="eastAsia" w:ascii="楷体" w:hAnsi="楷体" w:eastAsia="楷体" w:cs="楷体"/>
          <w:sz w:val="32"/>
          <w:szCs w:val="32"/>
          <w:lang w:val="en-US" w:eastAsia="zh-CN" w:bidi="en-US"/>
        </w:rPr>
        <w:t>四）下沉社区、捐赠</w:t>
      </w:r>
      <w:bookmarkEnd w:id="4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面对严峻复杂的疫情防控形势，京纸集团党委带头落实疫情防控主体责任，积极响应上级党委号召，</w:t>
      </w:r>
      <w:r>
        <w:rPr>
          <w:rFonts w:hint="eastAsia" w:ascii="仿宋" w:hAnsi="仿宋" w:eastAsia="仿宋" w:cs="仿宋"/>
          <w:sz w:val="32"/>
          <w:szCs w:val="32"/>
          <w:lang w:val="en-US" w:eastAsia="zh-CN"/>
        </w:rPr>
        <w:t>先后</w:t>
      </w:r>
      <w:r>
        <w:rPr>
          <w:rFonts w:hint="eastAsia" w:ascii="仿宋" w:hAnsi="仿宋" w:eastAsia="仿宋" w:cs="仿宋"/>
          <w:sz w:val="32"/>
          <w:szCs w:val="32"/>
        </w:rPr>
        <w:t>选派1</w:t>
      </w:r>
      <w:r>
        <w:rPr>
          <w:rFonts w:hint="eastAsia" w:ascii="仿宋" w:hAnsi="仿宋" w:eastAsia="仿宋" w:cs="仿宋"/>
          <w:sz w:val="32"/>
          <w:szCs w:val="32"/>
          <w:lang w:val="en-US" w:eastAsia="zh-CN"/>
        </w:rPr>
        <w:t>5</w:t>
      </w:r>
      <w:r>
        <w:rPr>
          <w:rFonts w:hint="eastAsia" w:ascii="仿宋" w:hAnsi="仿宋" w:eastAsia="仿宋" w:cs="仿宋"/>
          <w:sz w:val="32"/>
          <w:szCs w:val="32"/>
        </w:rPr>
        <w:t>名党员干部</w:t>
      </w:r>
      <w:r>
        <w:rPr>
          <w:rFonts w:hint="eastAsia" w:ascii="仿宋" w:hAnsi="仿宋" w:eastAsia="仿宋" w:cs="仿宋"/>
          <w:sz w:val="32"/>
          <w:szCs w:val="32"/>
          <w:lang w:val="en-US" w:eastAsia="zh-CN"/>
        </w:rPr>
        <w:t>分两批下沉社区参与</w:t>
      </w:r>
      <w:r>
        <w:rPr>
          <w:rFonts w:hint="eastAsia" w:ascii="仿宋" w:hAnsi="仿宋" w:eastAsia="仿宋" w:cs="仿宋"/>
          <w:sz w:val="32"/>
          <w:szCs w:val="32"/>
        </w:rPr>
        <w:t>疫情防控工作</w:t>
      </w:r>
      <w:r>
        <w:rPr>
          <w:rFonts w:hint="eastAsia" w:ascii="仿宋" w:hAnsi="仿宋" w:eastAsia="仿宋" w:cs="仿宋"/>
          <w:sz w:val="32"/>
          <w:szCs w:val="32"/>
          <w:lang w:eastAsia="zh-CN"/>
        </w:rPr>
        <w:t>，</w:t>
      </w:r>
      <w:r>
        <w:rPr>
          <w:rFonts w:hint="eastAsia" w:ascii="仿宋" w:hAnsi="仿宋" w:eastAsia="仿宋" w:cs="仿宋"/>
          <w:sz w:val="32"/>
          <w:szCs w:val="32"/>
        </w:rPr>
        <w:t>以实际行动筑牢疫情防控屏障。多名党员职工主动参加市国资委系统疫情防控应急机动预备队，就地转化为支援力量，充分发挥了党支部战斗堡垒作用和党员先锋模范作用，为打赢首都疫情防控攻坚战贡献了京纸力量。</w:t>
      </w:r>
      <w:r>
        <w:rPr>
          <w:rFonts w:hint="eastAsia" w:ascii="仿宋" w:hAnsi="仿宋" w:eastAsia="仿宋" w:cs="仿宋"/>
          <w:sz w:val="32"/>
          <w:szCs w:val="32"/>
          <w:lang w:val="en-US" w:eastAsia="zh-CN"/>
        </w:rPr>
        <w:t>加强正面宣传</w:t>
      </w:r>
      <w:r>
        <w:rPr>
          <w:rFonts w:hint="eastAsia" w:ascii="仿宋" w:hAnsi="仿宋" w:eastAsia="仿宋" w:cs="仿宋"/>
          <w:sz w:val="32"/>
          <w:szCs w:val="32"/>
          <w:lang w:eastAsia="zh-CN"/>
        </w:rPr>
        <w:t>，</w:t>
      </w:r>
      <w:r>
        <w:rPr>
          <w:rFonts w:hint="eastAsia" w:ascii="仿宋" w:hAnsi="仿宋" w:eastAsia="仿宋" w:cs="仿宋"/>
          <w:sz w:val="32"/>
          <w:szCs w:val="32"/>
        </w:rPr>
        <w:t>利用企业微信公众号，及时将疫情防控中的先进典型进行广泛宣传，营造齐心协力、同心抗疫的良好氛围。</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drawing>
          <wp:inline distT="0" distB="0" distL="114300" distR="114300">
            <wp:extent cx="4853305" cy="3642995"/>
            <wp:effectExtent l="4445" t="42545" r="95250" b="48260"/>
            <wp:docPr id="9" name="图片 9" descr="党员干部下沉社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党员干部下沉社区"/>
                    <pic:cNvPicPr>
                      <a:picLocks noChangeAspect="1"/>
                    </pic:cNvPicPr>
                  </pic:nvPicPr>
                  <pic:blipFill>
                    <a:blip r:embed="rId13"/>
                    <a:stretch>
                      <a:fillRect/>
                    </a:stretch>
                  </pic:blipFill>
                  <pic:spPr>
                    <a:xfrm>
                      <a:off x="0" y="0"/>
                      <a:ext cx="4853305" cy="3642995"/>
                    </a:xfrm>
                    <a:prstGeom prst="rect">
                      <a:avLst/>
                    </a:prstGeom>
                    <a:effectLst>
                      <a:outerShdw blurRad="50800" dist="38100" algn="l" rotWithShape="0">
                        <a:prstClr val="black">
                          <a:alpha val="40000"/>
                        </a:prstClr>
                      </a:outerShdw>
                    </a:effectLst>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京纸集团党委在全系统开展共产党员献爱心捐献活动，108名党员、职工积极参与，踊跃捐款共计7450元。</w:t>
      </w:r>
    </w:p>
    <w:p>
      <w:pPr>
        <w:keepNext w:val="0"/>
        <w:keepLines w:val="0"/>
        <w:pageBreakBefore w:val="0"/>
        <w:widowControl w:val="0"/>
        <w:kinsoku/>
        <w:wordWrap/>
        <w:overflowPunct/>
        <w:topLinePunct w:val="0"/>
        <w:autoSpaceDE/>
        <w:autoSpaceDN/>
        <w:bidi w:val="0"/>
        <w:adjustRightInd/>
        <w:snapToGrid/>
        <w:spacing w:line="60" w:lineRule="exact"/>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drawing>
          <wp:inline distT="0" distB="0" distL="114300" distR="114300">
            <wp:extent cx="4288790" cy="3158490"/>
            <wp:effectExtent l="25400" t="25400" r="86360" b="92710"/>
            <wp:docPr id="10" name="图片 10" descr="开展“首善有我”慈善捐款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开展“首善有我”慈善捐款活动"/>
                    <pic:cNvPicPr>
                      <a:picLocks noChangeAspect="1"/>
                    </pic:cNvPicPr>
                  </pic:nvPicPr>
                  <pic:blipFill>
                    <a:blip r:embed="rId14"/>
                    <a:srcRect t="6008" r="-596" b="2876"/>
                    <a:stretch>
                      <a:fillRect/>
                    </a:stretch>
                  </pic:blipFill>
                  <pic:spPr>
                    <a:xfrm>
                      <a:off x="0" y="0"/>
                      <a:ext cx="4288790" cy="3158490"/>
                    </a:xfrm>
                    <a:prstGeom prst="rect">
                      <a:avLst/>
                    </a:prstGeom>
                    <a:ln>
                      <a:solidFill>
                        <a:schemeClr val="bg1"/>
                      </a:solidFill>
                    </a:ln>
                    <a:effectLst>
                      <a:outerShdw blurRad="50800" dist="38100" dir="2700000" algn="tl" rotWithShape="0">
                        <a:prstClr val="black">
                          <a:alpha val="40000"/>
                        </a:prstClr>
                      </a:outerShdw>
                    </a:effectLst>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firstLine="438" w:firstLineChars="137"/>
        <w:textAlignment w:val="auto"/>
        <w:outlineLvl w:val="9"/>
        <w:rPr>
          <w:rFonts w:hint="eastAsia" w:ascii="楷体" w:hAnsi="楷体" w:eastAsia="楷体" w:cs="楷体"/>
          <w:sz w:val="32"/>
          <w:szCs w:val="32"/>
          <w:lang w:eastAsia="zh-CN"/>
        </w:rPr>
      </w:pPr>
      <w:bookmarkStart w:id="48" w:name="_Toc25799_WPSOffice_Level2"/>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）慈善公益、志愿服务</w:t>
      </w:r>
      <w:bookmarkEnd w:id="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为深入推进“慈善北京建设”，弘扬“人人参与、互助互爱”的慈善文化，京纸集团</w:t>
      </w:r>
      <w:r>
        <w:rPr>
          <w:rFonts w:hint="eastAsia" w:ascii="仿宋" w:hAnsi="仿宋" w:eastAsia="仿宋" w:cs="仿宋"/>
          <w:color w:val="FF0000"/>
          <w:sz w:val="32"/>
          <w:szCs w:val="32"/>
          <w:rPrChange w:id="85" w:author="Administrator" w:date="2023-05-11T12:57:20Z">
            <w:rPr>
              <w:rFonts w:hint="eastAsia" w:ascii="仿宋" w:hAnsi="仿宋" w:eastAsia="仿宋" w:cs="仿宋"/>
              <w:sz w:val="32"/>
              <w:szCs w:val="32"/>
            </w:rPr>
          </w:rPrChange>
        </w:rPr>
        <w:t>双井</w:t>
      </w:r>
      <w:del w:id="86" w:author="Administrator" w:date="2023-05-11T16:50:27Z">
        <w:r>
          <w:rPr>
            <w:rFonts w:hint="default" w:ascii="仿宋" w:hAnsi="仿宋" w:eastAsia="仿宋" w:cs="仿宋"/>
            <w:color w:val="FF0000"/>
            <w:sz w:val="32"/>
            <w:szCs w:val="32"/>
            <w:rPrChange w:id="87" w:author="Administrator" w:date="2023-05-11T12:57:20Z">
              <w:rPr>
                <w:rFonts w:hint="eastAsia" w:ascii="仿宋" w:hAnsi="仿宋" w:eastAsia="仿宋" w:cs="仿宋"/>
                <w:sz w:val="32"/>
                <w:szCs w:val="32"/>
              </w:rPr>
            </w:rPrChange>
          </w:rPr>
          <w:delText>物业中心</w:delText>
        </w:r>
      </w:del>
      <w:ins w:id="89" w:author="Administrator" w:date="2023-05-11T16:50:29Z">
        <w:r>
          <w:rPr>
            <w:rFonts w:hint="eastAsia" w:ascii="仿宋" w:hAnsi="仿宋" w:eastAsia="仿宋" w:cs="仿宋"/>
            <w:color w:val="FF0000"/>
            <w:sz w:val="32"/>
            <w:szCs w:val="32"/>
            <w:lang w:val="en-US" w:eastAsia="zh-CN"/>
          </w:rPr>
          <w:t>产业园</w:t>
        </w:r>
      </w:ins>
      <w:r>
        <w:rPr>
          <w:rFonts w:hint="eastAsia" w:ascii="仿宋" w:hAnsi="仿宋" w:eastAsia="仿宋" w:cs="仿宋"/>
          <w:sz w:val="32"/>
          <w:szCs w:val="32"/>
        </w:rPr>
        <w:t>积极开展“首善有我”慈善捐款活动。党支部书记、副主任刘峰亲自将62名党员职工的爱心捐款共计1585元上交到东柏街社区，为需要帮助的困难群众送去温暖。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弘扬志愿精神，积极培育推进志愿服务队伍建设。建立健全“党建+文明实践”工作机制，围绕传统节日和重大活动，组织广泛动员在职党员到社区报到参与疫情防控志愿服务，开展元旦春节期间志愿服务关爱行动、学雷锋志愿服务活动和垃圾分类“桶前值守”志愿服务活动，积极履行社会责任，以实际行动彰显国企担当。在实践中突出党建引领、党员先锋模范作用，形成以党建带文明实践、文明实践促党建的良好局面，不断引导党员职工、团员青年牢固树立文明意识、奉献意识和服务意识，共同营造健康和谐的</w:t>
      </w:r>
      <w:r>
        <w:rPr>
          <w:rFonts w:hint="eastAsia" w:ascii="仿宋" w:hAnsi="仿宋" w:eastAsia="仿宋" w:cs="仿宋"/>
          <w:sz w:val="32"/>
          <w:szCs w:val="32"/>
          <w:lang w:val="en-US" w:eastAsia="zh-CN"/>
        </w:rPr>
        <w:t>企业</w:t>
      </w:r>
      <w:r>
        <w:rPr>
          <w:rFonts w:hint="eastAsia" w:ascii="仿宋" w:hAnsi="仿宋" w:eastAsia="仿宋" w:cs="仿宋"/>
          <w:sz w:val="32"/>
          <w:szCs w:val="32"/>
        </w:rPr>
        <w:t>氛围。</w:t>
      </w:r>
    </w:p>
    <w:p>
      <w:pPr>
        <w:pStyle w:val="4"/>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楷体" w:hAnsi="楷体" w:eastAsia="楷体" w:cs="楷体"/>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黑体" w:hAnsi="黑体" w:eastAsia="黑体" w:cs="黑体"/>
          <w:b w:val="0"/>
          <w:bCs/>
          <w:color w:val="000000"/>
          <w:kern w:val="2"/>
          <w:sz w:val="32"/>
          <w:szCs w:val="32"/>
          <w:lang w:val="en-US" w:eastAsia="zh-CN" w:bidi="ar-SA"/>
        </w:rPr>
      </w:pPr>
      <w:bookmarkStart w:id="49" w:name="_Toc23705_WPSOffice_Level1"/>
      <w:r>
        <w:rPr>
          <w:rFonts w:hint="eastAsia" w:ascii="黑体" w:hAnsi="黑体" w:eastAsia="黑体" w:cs="黑体"/>
          <w:b w:val="0"/>
          <w:bCs/>
          <w:color w:val="000000"/>
          <w:kern w:val="2"/>
          <w:sz w:val="32"/>
          <w:szCs w:val="32"/>
          <w:lang w:val="en-US" w:eastAsia="zh-CN" w:bidi="ar-SA"/>
        </w:rPr>
        <w:t>坚持以人为本 共享发展成果</w:t>
      </w:r>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4" w:leftChars="200" w:right="0" w:rightChars="0" w:hanging="214" w:hangingChars="67"/>
        <w:jc w:val="both"/>
        <w:textAlignment w:val="auto"/>
        <w:outlineLvl w:val="9"/>
        <w:rPr>
          <w:rFonts w:hint="eastAsia" w:ascii="楷体" w:hAnsi="楷体" w:eastAsia="楷体" w:cs="楷体"/>
          <w:sz w:val="32"/>
          <w:szCs w:val="32"/>
          <w:lang w:val="en-US" w:eastAsia="zh-CN"/>
        </w:rPr>
      </w:pPr>
      <w:bookmarkStart w:id="50" w:name="_Toc29291_WPSOffice_Level2"/>
      <w:r>
        <w:rPr>
          <w:rFonts w:hint="eastAsia" w:ascii="楷体" w:hAnsi="楷体" w:eastAsia="楷体" w:cs="楷体"/>
          <w:sz w:val="32"/>
          <w:szCs w:val="32"/>
          <w:lang w:val="en-US" w:eastAsia="zh-CN"/>
        </w:rPr>
        <w:t>（一）员工活动、员工关怀</w:t>
      </w:r>
      <w:bookmarkEnd w:id="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为进一步缓解职工因首次患病或意外事故导致医疗费用带来的经济负担，给职工会员提供多一份保障，京纸集团工会</w:t>
      </w:r>
      <w:r>
        <w:rPr>
          <w:rFonts w:hint="eastAsia" w:ascii="仿宋" w:hAnsi="仿宋" w:eastAsia="仿宋" w:cs="仿宋"/>
          <w:sz w:val="32"/>
          <w:szCs w:val="32"/>
          <w:lang w:val="en-US" w:eastAsia="zh-CN"/>
        </w:rPr>
        <w:t>2022年为</w:t>
      </w:r>
      <w:r>
        <w:rPr>
          <w:rFonts w:hint="eastAsia" w:ascii="仿宋" w:hAnsi="仿宋" w:eastAsia="仿宋" w:cs="仿宋"/>
          <w:sz w:val="32"/>
          <w:szCs w:val="32"/>
        </w:rPr>
        <w:t>在职职工互助保险综合险</w:t>
      </w:r>
      <w:r>
        <w:rPr>
          <w:rFonts w:hint="eastAsia" w:ascii="仿宋" w:hAnsi="仿宋" w:eastAsia="仿宋" w:cs="仿宋"/>
          <w:sz w:val="32"/>
          <w:szCs w:val="32"/>
          <w:lang w:val="en-US" w:eastAsia="zh-CN"/>
        </w:rPr>
        <w:t>完成</w:t>
      </w:r>
      <w:r>
        <w:rPr>
          <w:rFonts w:hint="eastAsia" w:ascii="仿宋" w:hAnsi="仿宋" w:eastAsia="仿宋" w:cs="仿宋"/>
          <w:sz w:val="32"/>
          <w:szCs w:val="32"/>
        </w:rPr>
        <w:t>投保升级工作，全年全系统工会为职工合计支付保险费用11.1万元。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关心关爱职工，体现企业温暖。</w:t>
      </w:r>
      <w:r>
        <w:rPr>
          <w:rFonts w:hint="eastAsia" w:ascii="仿宋" w:hAnsi="仿宋" w:eastAsia="仿宋" w:cs="仿宋"/>
          <w:sz w:val="32"/>
          <w:szCs w:val="32"/>
          <w:lang w:val="en-US" w:eastAsia="zh-CN"/>
        </w:rPr>
        <w:t>京纸集团工会</w:t>
      </w:r>
      <w:r>
        <w:rPr>
          <w:rFonts w:hint="eastAsia" w:ascii="仿宋" w:hAnsi="仿宋" w:eastAsia="仿宋" w:cs="仿宋"/>
          <w:sz w:val="32"/>
          <w:szCs w:val="32"/>
        </w:rPr>
        <w:t>认真做好“两节”送温暖工作，京纸集团及各所属单位共慰问离休干部15人、北京市劳模16人、慰问重病职工1人</w:t>
      </w:r>
      <w:r>
        <w:rPr>
          <w:rFonts w:hint="eastAsia" w:ascii="仿宋" w:hAnsi="仿宋" w:eastAsia="仿宋" w:cs="仿宋"/>
          <w:sz w:val="32"/>
          <w:szCs w:val="32"/>
          <w:lang w:eastAsia="zh-CN"/>
        </w:rPr>
        <w:t>、</w:t>
      </w:r>
      <w:r>
        <w:rPr>
          <w:rFonts w:hint="eastAsia" w:ascii="仿宋" w:hAnsi="仿宋" w:eastAsia="仿宋" w:cs="仿宋"/>
          <w:sz w:val="32"/>
          <w:szCs w:val="32"/>
        </w:rPr>
        <w:t>慰</w:t>
      </w:r>
      <w:r>
        <w:rPr>
          <w:rFonts w:hint="eastAsia" w:ascii="仿宋" w:hAnsi="仿宋" w:eastAsia="仿宋" w:cs="仿宋"/>
          <w:sz w:val="32"/>
          <w:szCs w:val="32"/>
          <w:lang w:val="en-US" w:eastAsia="zh-CN"/>
        </w:rPr>
        <w:t>问</w:t>
      </w:r>
      <w:r>
        <w:rPr>
          <w:rFonts w:hint="eastAsia" w:ascii="仿宋" w:hAnsi="仿宋" w:eastAsia="仿宋" w:cs="仿宋"/>
          <w:sz w:val="32"/>
          <w:szCs w:val="32"/>
        </w:rPr>
        <w:t>80岁以上退休职工740人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w:t>
      </w:r>
      <w:r>
        <w:rPr>
          <w:rFonts w:hint="eastAsia" w:ascii="仿宋" w:hAnsi="仿宋" w:eastAsia="仿宋" w:cs="仿宋"/>
          <w:sz w:val="32"/>
          <w:szCs w:val="32"/>
        </w:rPr>
        <w:t>在职职工发放了慰问品。两节期间，京纸集团及各所属单位发放慰问金、慰问品共计23.45万元。“三八”节慰问女职工</w:t>
      </w:r>
      <w:r>
        <w:rPr>
          <w:rFonts w:hint="eastAsia" w:ascii="仿宋" w:hAnsi="仿宋" w:eastAsia="仿宋" w:cs="仿宋"/>
          <w:sz w:val="32"/>
          <w:szCs w:val="32"/>
          <w:lang w:val="en-US" w:eastAsia="zh-CN"/>
        </w:rPr>
        <w:t>共计5557.45元</w:t>
      </w:r>
      <w:r>
        <w:rPr>
          <w:rFonts w:hint="eastAsia" w:ascii="仿宋" w:hAnsi="仿宋" w:eastAsia="仿宋" w:cs="仿宋"/>
          <w:sz w:val="32"/>
          <w:szCs w:val="32"/>
        </w:rPr>
        <w:t>，体现企业对女工的关爱。暑期开展送清凉慰问活动，慰问一线职工</w:t>
      </w:r>
      <w:r>
        <w:rPr>
          <w:rFonts w:hint="eastAsia" w:ascii="仿宋" w:hAnsi="仿宋" w:eastAsia="仿宋" w:cs="仿宋"/>
          <w:sz w:val="32"/>
          <w:szCs w:val="32"/>
          <w:lang w:eastAsia="zh-CN"/>
        </w:rPr>
        <w:t>，</w:t>
      </w:r>
      <w:r>
        <w:rPr>
          <w:rFonts w:hint="eastAsia" w:ascii="仿宋" w:hAnsi="仿宋" w:eastAsia="仿宋" w:cs="仿宋"/>
          <w:sz w:val="32"/>
          <w:szCs w:val="32"/>
        </w:rPr>
        <w:t>为职工发放防暑降温慰问品共计2.97万元；为各所属企业工会小药箱添置、补充药品</w:t>
      </w:r>
      <w:r>
        <w:rPr>
          <w:rFonts w:hint="eastAsia" w:ascii="仿宋" w:hAnsi="仿宋" w:eastAsia="仿宋" w:cs="仿宋"/>
          <w:sz w:val="32"/>
          <w:szCs w:val="32"/>
          <w:lang w:val="en-US" w:eastAsia="zh-CN"/>
        </w:rPr>
        <w:t>共计759.6元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ins w:id="90" w:author="Administrator" w:date="2023-05-11T16:52:15Z">
        <w:r>
          <w:rPr>
            <w:rFonts w:hint="eastAsia" w:ascii="仿宋" w:hAnsi="仿宋" w:eastAsia="仿宋" w:cs="仿宋"/>
            <w:sz w:val="32"/>
            <w:szCs w:val="32"/>
            <w:lang w:val="en-US" w:eastAsia="zh-CN"/>
          </w:rPr>
          <w:t>京纸</w:t>
        </w:r>
      </w:ins>
      <w:r>
        <w:rPr>
          <w:rFonts w:hint="eastAsia" w:ascii="仿宋" w:hAnsi="仿宋" w:eastAsia="仿宋" w:cs="仿宋"/>
          <w:sz w:val="32"/>
          <w:szCs w:val="32"/>
        </w:rPr>
        <w:t>集团</w:t>
      </w:r>
      <w:del w:id="91" w:author="Administrator" w:date="2023-05-11T16:52:12Z">
        <w:r>
          <w:rPr>
            <w:rFonts w:hint="eastAsia" w:ascii="仿宋" w:hAnsi="仿宋" w:eastAsia="仿宋" w:cs="仿宋"/>
            <w:sz w:val="32"/>
            <w:szCs w:val="32"/>
          </w:rPr>
          <w:delText>公司</w:delText>
        </w:r>
      </w:del>
      <w:r>
        <w:rPr>
          <w:rFonts w:hint="eastAsia" w:ascii="仿宋" w:hAnsi="仿宋" w:eastAsia="仿宋" w:cs="仿宋"/>
          <w:sz w:val="32"/>
          <w:szCs w:val="32"/>
        </w:rPr>
        <w:t>工会积极开展文体活动，把组织积极向上、职工喜闻乐见的文体活动作为提升企业凝聚力、影响力的重要手段。</w:t>
      </w:r>
      <w:r>
        <w:rPr>
          <w:rFonts w:hint="eastAsia" w:ascii="仿宋" w:hAnsi="仿宋" w:eastAsia="仿宋" w:cs="仿宋"/>
          <w:sz w:val="32"/>
          <w:szCs w:val="32"/>
          <w:lang w:val="en-US" w:eastAsia="zh-CN"/>
        </w:rPr>
        <w:t>2022</w:t>
      </w:r>
      <w:r>
        <w:rPr>
          <w:rFonts w:hint="eastAsia" w:ascii="仿宋" w:hAnsi="仿宋" w:eastAsia="仿宋" w:cs="仿宋"/>
          <w:sz w:val="32"/>
          <w:szCs w:val="32"/>
        </w:rPr>
        <w:t>年，分别组织职工参加了一轻工会组织开展的各项活动，包括春季、秋季线上健步走活动，参加“安康杯”</w:t>
      </w:r>
      <w:r>
        <w:rPr>
          <w:rFonts w:hint="eastAsia" w:ascii="仿宋" w:hAnsi="仿宋" w:eastAsia="仿宋" w:cs="仿宋"/>
          <w:sz w:val="32"/>
          <w:szCs w:val="32"/>
          <w:lang w:val="en-US" w:eastAsia="zh-CN"/>
        </w:rPr>
        <w:t>和</w:t>
      </w:r>
      <w:r>
        <w:rPr>
          <w:rFonts w:hint="eastAsia" w:ascii="仿宋" w:hAnsi="仿宋" w:eastAsia="仿宋" w:cs="仿宋"/>
          <w:sz w:val="32"/>
          <w:szCs w:val="32"/>
        </w:rPr>
        <w:t>职代会等主题的线上答题活动。“三八”妇女节期间，公司工会组织系统内100余名女职工开展“线上健步走”活动。</w:t>
      </w:r>
      <w:del w:id="92" w:author="Administrator" w:date="2023-05-11T16:52:38Z">
        <w:r>
          <w:rPr>
            <w:rFonts w:hint="default" w:ascii="仿宋" w:hAnsi="仿宋" w:eastAsia="仿宋" w:cs="仿宋"/>
            <w:sz w:val="32"/>
            <w:szCs w:val="32"/>
            <w:lang w:val="en-US"/>
          </w:rPr>
          <w:delText>京纸集团工会</w:delText>
        </w:r>
      </w:del>
      <w:ins w:id="93" w:author="Administrator" w:date="2023-05-11T16:52:39Z">
        <w:r>
          <w:rPr>
            <w:rFonts w:hint="eastAsia" w:ascii="仿宋" w:hAnsi="仿宋" w:eastAsia="仿宋" w:cs="仿宋"/>
            <w:sz w:val="32"/>
            <w:szCs w:val="32"/>
            <w:lang w:val="en-US" w:eastAsia="zh-CN"/>
          </w:rPr>
          <w:t>我们</w:t>
        </w:r>
      </w:ins>
      <w:r>
        <w:rPr>
          <w:rFonts w:hint="eastAsia" w:ascii="仿宋" w:hAnsi="仿宋" w:eastAsia="仿宋" w:cs="仿宋"/>
          <w:sz w:val="32"/>
          <w:szCs w:val="32"/>
        </w:rPr>
        <w:t>将进一步运用互联网+、线上线下相结合的模式组织职工开展形式新颖、丰富多彩的活动。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47005" cy="2109470"/>
            <wp:effectExtent l="71120" t="33020" r="73025" b="124460"/>
            <wp:docPr id="8" name="图片 8" descr="开展“炎炎夏日送清凉”团扇手绘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开展“炎炎夏日送清凉”团扇手绘活动"/>
                    <pic:cNvPicPr>
                      <a:picLocks noChangeAspect="1"/>
                    </pic:cNvPicPr>
                  </pic:nvPicPr>
                  <pic:blipFill>
                    <a:blip r:embed="rId15"/>
                    <a:stretch>
                      <a:fillRect/>
                    </a:stretch>
                  </pic:blipFill>
                  <pic:spPr>
                    <a:xfrm>
                      <a:off x="0" y="0"/>
                      <a:ext cx="5247005" cy="2109470"/>
                    </a:xfrm>
                    <a:prstGeom prst="rect">
                      <a:avLst/>
                    </a:prstGeom>
                    <a:ln w="28575" cmpd="sng">
                      <a:solidFill>
                        <a:schemeClr val="bg1"/>
                      </a:solidFill>
                      <a:prstDash val="solid"/>
                    </a:ln>
                    <a:effectLst>
                      <a:outerShdw blurRad="50800" dist="38100" dir="5400000" algn="t" rotWithShape="0">
                        <a:prstClr val="black">
                          <a:alpha val="40000"/>
                        </a:prstClr>
                      </a:outerShdw>
                    </a:effectLst>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45" w:right="0" w:rightChars="0" w:firstLine="118" w:firstLineChars="37"/>
        <w:jc w:val="both"/>
        <w:textAlignment w:val="auto"/>
        <w:outlineLvl w:val="9"/>
        <w:rPr>
          <w:rFonts w:hint="default" w:ascii="楷体" w:hAnsi="楷体" w:eastAsia="楷体" w:cs="楷体"/>
          <w:sz w:val="32"/>
          <w:szCs w:val="32"/>
          <w:highlight w:val="none"/>
          <w:lang w:val="en-US" w:eastAsia="zh-CN"/>
        </w:rPr>
      </w:pPr>
      <w:bookmarkStart w:id="51" w:name="_Toc10517_WPSOffice_Level2"/>
      <w:r>
        <w:rPr>
          <w:rFonts w:hint="eastAsia" w:ascii="楷体" w:hAnsi="楷体" w:eastAsia="楷体" w:cs="楷体"/>
          <w:sz w:val="32"/>
          <w:szCs w:val="32"/>
          <w:highlight w:val="none"/>
          <w:lang w:val="en-US" w:eastAsia="zh-CN"/>
        </w:rPr>
        <w:t>（二）员工成长</w:t>
      </w:r>
      <w:bookmarkEnd w:id="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围绕落实“十四五”人才发展规划，</w:t>
      </w:r>
      <w:ins w:id="94" w:author="Administrator" w:date="2023-05-11T16:53:55Z">
        <w:r>
          <w:rPr>
            <w:rFonts w:hint="eastAsia" w:ascii="仿宋" w:hAnsi="仿宋" w:eastAsia="仿宋" w:cs="仿宋"/>
            <w:sz w:val="32"/>
            <w:szCs w:val="32"/>
            <w:lang w:val="en-US" w:eastAsia="zh-CN"/>
          </w:rPr>
          <w:t>我们</w:t>
        </w:r>
      </w:ins>
      <w:r>
        <w:rPr>
          <w:rFonts w:hint="default" w:ascii="仿宋" w:hAnsi="仿宋" w:eastAsia="仿宋" w:cs="仿宋"/>
          <w:sz w:val="32"/>
          <w:szCs w:val="32"/>
          <w:lang w:val="en-US" w:eastAsia="zh-CN"/>
        </w:rPr>
        <w:t>聚焦人才培养和梯队建设，持续加大优秀年轻干部培养和人才引进力度。坚持正确的选人用人导向，把德才兼备、事业为上、公道正派的干部放在合适的岗位上。加大干部职工培训力度，创新培训手段，注重分类培养，做到才尽其用。抓好人才引进工作，在聘用方式和薪酬机制上寻求突破，以更加积极、更加开放、更加有效的政策，把更多优秀人才聚集到京纸集团改革发展</w:t>
      </w:r>
      <w:del w:id="95" w:author="Administrator" w:date="2023-05-11T16:53:32Z">
        <w:r>
          <w:rPr>
            <w:rFonts w:hint="default" w:ascii="仿宋" w:hAnsi="仿宋" w:eastAsia="仿宋" w:cs="仿宋"/>
            <w:sz w:val="32"/>
            <w:szCs w:val="32"/>
            <w:lang w:val="en-US" w:eastAsia="zh-CN"/>
          </w:rPr>
          <w:delText>的</w:delText>
        </w:r>
      </w:del>
      <w:del w:id="96" w:author="Administrator" w:date="2023-05-11T16:53:31Z">
        <w:r>
          <w:rPr>
            <w:rFonts w:hint="default" w:ascii="仿宋" w:hAnsi="仿宋" w:eastAsia="仿宋" w:cs="仿宋"/>
            <w:sz w:val="32"/>
            <w:szCs w:val="32"/>
            <w:lang w:val="en-US" w:eastAsia="zh-CN"/>
          </w:rPr>
          <w:delText>事业</w:delText>
        </w:r>
      </w:del>
      <w:r>
        <w:rPr>
          <w:rFonts w:hint="default" w:ascii="仿宋" w:hAnsi="仿宋" w:eastAsia="仿宋" w:cs="仿宋"/>
          <w:sz w:val="32"/>
          <w:szCs w:val="32"/>
          <w:lang w:val="en-US" w:eastAsia="zh-CN"/>
        </w:rPr>
        <w:t>中来。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2022年京纸集团参加北京地区毕业生春季、秋季网络招聘月活动和网上招聘会，累计收到288份简历，招聘4人。为强化人才队伍建设，加大人才选拔与培养力度，拓宽管理人员选拔任用渠道，建立健全企业内部竞争机制，强化企业“三支队伍”建设，京纸集团开展内部竞聘工作，参聘3人，录取1人。制定《主任科员评聘管理办法》，通过综合评聘，15名员工被聘为主任科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b w:val="0"/>
          <w:bCs/>
          <w:color w:val="000000"/>
          <w:kern w:val="2"/>
          <w:sz w:val="32"/>
          <w:szCs w:val="32"/>
          <w:lang w:val="en-US" w:eastAsia="zh-CN" w:bidi="ar-SA"/>
        </w:rPr>
      </w:pPr>
      <w:r>
        <w:rPr>
          <w:rFonts w:hint="default" w:ascii="仿宋" w:hAnsi="仿宋" w:eastAsia="仿宋" w:cs="仿宋"/>
          <w:sz w:val="32"/>
          <w:szCs w:val="32"/>
          <w:lang w:val="en-US" w:eastAsia="zh-CN"/>
        </w:rPr>
        <w:t>为加强专业能力人才队伍建设培养，扩大人才队伍培养规模，</w:t>
      </w:r>
      <w:ins w:id="97" w:author="Administrator" w:date="2023-05-11T16:54:54Z">
        <w:r>
          <w:rPr>
            <w:rFonts w:hint="eastAsia" w:ascii="仿宋" w:hAnsi="仿宋" w:eastAsia="仿宋" w:cs="仿宋"/>
            <w:sz w:val="32"/>
            <w:szCs w:val="32"/>
            <w:lang w:val="en-US" w:eastAsia="zh-CN"/>
          </w:rPr>
          <w:t>我们</w:t>
        </w:r>
      </w:ins>
      <w:r>
        <w:rPr>
          <w:rFonts w:hint="default" w:ascii="仿宋" w:hAnsi="仿宋" w:eastAsia="仿宋" w:cs="仿宋"/>
          <w:sz w:val="32"/>
          <w:szCs w:val="32"/>
          <w:lang w:val="en-US" w:eastAsia="zh-CN"/>
        </w:rPr>
        <w:t>组织开展务实管用、富有成效的专题培训和专项培训，采取专题讲座、线上自选课程等灵活多样的形式，开展政治理论、党性教育、企业管理、专业知识、职业素养等方面教育培训</w:t>
      </w:r>
      <w:del w:id="98" w:author="Administrator" w:date="2023-05-11T16:56:28Z">
        <w:r>
          <w:rPr>
            <w:rFonts w:hint="default" w:ascii="仿宋" w:hAnsi="仿宋" w:eastAsia="仿宋" w:cs="仿宋"/>
            <w:sz w:val="32"/>
            <w:szCs w:val="32"/>
            <w:lang w:val="en-US" w:eastAsia="zh-CN"/>
          </w:rPr>
          <w:delText>，组织开展培训，累计2380人次参加</w:delText>
        </w:r>
      </w:del>
      <w:r>
        <w:rPr>
          <w:rFonts w:hint="default" w:ascii="仿宋" w:hAnsi="仿宋" w:eastAsia="仿宋" w:cs="仿宋"/>
          <w:sz w:val="32"/>
          <w:szCs w:val="32"/>
          <w:lang w:val="en-US" w:eastAsia="zh-CN"/>
        </w:rPr>
        <w:t>。培训内容</w:t>
      </w:r>
      <w:del w:id="99" w:author="Administrator" w:date="2023-05-11T16:55:35Z">
        <w:r>
          <w:rPr>
            <w:rFonts w:hint="default" w:ascii="仿宋" w:hAnsi="仿宋" w:eastAsia="仿宋" w:cs="仿宋"/>
            <w:sz w:val="32"/>
            <w:szCs w:val="32"/>
            <w:lang w:val="en-US" w:eastAsia="zh-CN"/>
          </w:rPr>
          <w:delText>包括</w:delText>
        </w:r>
      </w:del>
      <w:ins w:id="100" w:author="Administrator" w:date="2023-05-11T16:55:36Z">
        <w:r>
          <w:rPr>
            <w:rFonts w:hint="eastAsia" w:ascii="仿宋" w:hAnsi="仿宋" w:eastAsia="仿宋" w:cs="仿宋"/>
            <w:sz w:val="32"/>
            <w:szCs w:val="32"/>
            <w:lang w:val="en-US" w:eastAsia="zh-CN"/>
          </w:rPr>
          <w:t>涵盖</w:t>
        </w:r>
      </w:ins>
      <w:r>
        <w:rPr>
          <w:rFonts w:hint="default" w:ascii="仿宋" w:hAnsi="仿宋" w:eastAsia="仿宋" w:cs="仿宋"/>
          <w:sz w:val="32"/>
          <w:szCs w:val="32"/>
          <w:lang w:val="en-US" w:eastAsia="zh-CN"/>
        </w:rPr>
        <w:t>党政培训、安全培训、办公软件培训、法律培训、时间管理培训、物业管理培训、职业素养培训等</w:t>
      </w:r>
      <w:ins w:id="101" w:author="Administrator" w:date="2023-05-11T16:56:31Z">
        <w:r>
          <w:rPr>
            <w:rFonts w:hint="eastAsia" w:ascii="仿宋" w:hAnsi="仿宋" w:eastAsia="仿宋" w:cs="仿宋"/>
            <w:sz w:val="32"/>
            <w:szCs w:val="32"/>
            <w:lang w:val="en-US" w:eastAsia="zh-CN"/>
          </w:rPr>
          <w:t>，</w:t>
        </w:r>
      </w:ins>
      <w:del w:id="102" w:author="Administrator" w:date="2023-05-11T16:56:31Z">
        <w:r>
          <w:rPr>
            <w:rFonts w:hint="default" w:ascii="仿宋" w:hAnsi="仿宋" w:eastAsia="仿宋" w:cs="仿宋"/>
            <w:sz w:val="32"/>
            <w:szCs w:val="32"/>
            <w:lang w:val="en-US" w:eastAsia="zh-CN"/>
          </w:rPr>
          <w:delText>。</w:delText>
        </w:r>
      </w:del>
      <w:ins w:id="103" w:author="Administrator" w:date="2023-05-11T16:56:28Z">
        <w:r>
          <w:rPr>
            <w:rFonts w:hint="default" w:ascii="仿宋" w:hAnsi="仿宋" w:eastAsia="仿宋" w:cs="仿宋"/>
            <w:sz w:val="32"/>
            <w:szCs w:val="32"/>
            <w:lang w:val="en-US" w:eastAsia="zh-CN"/>
          </w:rPr>
          <w:t>累计2380人次参加</w:t>
        </w:r>
      </w:ins>
      <w:ins w:id="104" w:author="Administrator" w:date="2023-05-11T16:56:36Z">
        <w:r>
          <w:rPr>
            <w:rFonts w:hint="eastAsia" w:ascii="仿宋" w:hAnsi="仿宋" w:eastAsia="仿宋" w:cs="仿宋"/>
            <w:sz w:val="32"/>
            <w:szCs w:val="32"/>
            <w:lang w:val="en-US" w:eastAsia="zh-CN"/>
          </w:rPr>
          <w:t>，</w:t>
        </w:r>
      </w:ins>
      <w:r>
        <w:rPr>
          <w:rFonts w:hint="default" w:ascii="仿宋" w:hAnsi="仿宋" w:eastAsia="仿宋" w:cs="仿宋"/>
          <w:sz w:val="32"/>
          <w:szCs w:val="32"/>
          <w:lang w:val="en-US" w:eastAsia="zh-CN"/>
        </w:rPr>
        <w:t>参加培训人员覆盖中高层管理人</w:t>
      </w:r>
      <w:bookmarkStart w:id="52" w:name="_GoBack"/>
      <w:bookmarkEnd w:id="52"/>
      <w:r>
        <w:rPr>
          <w:rFonts w:hint="default" w:ascii="仿宋" w:hAnsi="仿宋" w:eastAsia="仿宋" w:cs="仿宋"/>
          <w:sz w:val="32"/>
          <w:szCs w:val="32"/>
          <w:lang w:val="en-US" w:eastAsia="zh-CN"/>
        </w:rPr>
        <w:t>员至一线员工，培训覆盖率100%。</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F2E4D"/>
    <w:multiLevelType w:val="singleLevel"/>
    <w:tmpl w:val="E59F2E4D"/>
    <w:lvl w:ilvl="0" w:tentative="0">
      <w:start w:val="5"/>
      <w:numFmt w:val="chineseCounting"/>
      <w:suff w:val="nothing"/>
      <w:lvlText w:val="%1、"/>
      <w:lvlJc w:val="left"/>
      <w:rPr>
        <w:rFonts w:hint="eastAsia"/>
      </w:rPr>
    </w:lvl>
  </w:abstractNum>
  <w:abstractNum w:abstractNumId="1">
    <w:nsid w:val="02019183"/>
    <w:multiLevelType w:val="singleLevel"/>
    <w:tmpl w:val="02019183"/>
    <w:lvl w:ilvl="0" w:tentative="0">
      <w:start w:val="3"/>
      <w:numFmt w:val="chineseCounting"/>
      <w:suff w:val="nothing"/>
      <w:lvlText w:val="（%1）"/>
      <w:lvlJc w:val="left"/>
      <w:rPr>
        <w:rFonts w:hint="eastAsia"/>
      </w:rPr>
    </w:lvl>
  </w:abstractNum>
  <w:abstractNum w:abstractNumId="2">
    <w:nsid w:val="33AD1A8B"/>
    <w:multiLevelType w:val="singleLevel"/>
    <w:tmpl w:val="33AD1A8B"/>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YmFiMGQ5M2VlNDY4NDE3NmY5MDA2ZDdiZTQyOTAifQ=="/>
  </w:docVars>
  <w:rsids>
    <w:rsidRoot w:val="199C7A9E"/>
    <w:rsid w:val="02B4111A"/>
    <w:rsid w:val="050E0B8E"/>
    <w:rsid w:val="087E3EF8"/>
    <w:rsid w:val="08C41B45"/>
    <w:rsid w:val="0B5B0EBF"/>
    <w:rsid w:val="10FE2F23"/>
    <w:rsid w:val="114A2357"/>
    <w:rsid w:val="12011EFA"/>
    <w:rsid w:val="136459E6"/>
    <w:rsid w:val="13D17F61"/>
    <w:rsid w:val="147D5070"/>
    <w:rsid w:val="154740B5"/>
    <w:rsid w:val="17EE29D6"/>
    <w:rsid w:val="18342BB4"/>
    <w:rsid w:val="199C7A9E"/>
    <w:rsid w:val="1C7401CF"/>
    <w:rsid w:val="1F230ADF"/>
    <w:rsid w:val="1F5350F7"/>
    <w:rsid w:val="23367BF6"/>
    <w:rsid w:val="26D310E9"/>
    <w:rsid w:val="288407CA"/>
    <w:rsid w:val="28A2296E"/>
    <w:rsid w:val="291B2001"/>
    <w:rsid w:val="2B787D45"/>
    <w:rsid w:val="2DE13DB5"/>
    <w:rsid w:val="2E1E11D7"/>
    <w:rsid w:val="2E410F09"/>
    <w:rsid w:val="2FAF28A4"/>
    <w:rsid w:val="32C256DB"/>
    <w:rsid w:val="32FC7A71"/>
    <w:rsid w:val="336871E6"/>
    <w:rsid w:val="34ED069A"/>
    <w:rsid w:val="36726987"/>
    <w:rsid w:val="36B87741"/>
    <w:rsid w:val="38AD4701"/>
    <w:rsid w:val="393C210B"/>
    <w:rsid w:val="3A176F5C"/>
    <w:rsid w:val="3E3E0F4F"/>
    <w:rsid w:val="3EAE54BB"/>
    <w:rsid w:val="3EBF330C"/>
    <w:rsid w:val="40FB5861"/>
    <w:rsid w:val="4221364C"/>
    <w:rsid w:val="47D35921"/>
    <w:rsid w:val="49BE64ED"/>
    <w:rsid w:val="4BFD46D8"/>
    <w:rsid w:val="4D6E6E95"/>
    <w:rsid w:val="4F452D1B"/>
    <w:rsid w:val="4F4F27C3"/>
    <w:rsid w:val="4F9F274C"/>
    <w:rsid w:val="4FD503BE"/>
    <w:rsid w:val="4FED47D7"/>
    <w:rsid w:val="51275C0F"/>
    <w:rsid w:val="56305B46"/>
    <w:rsid w:val="5640625D"/>
    <w:rsid w:val="56AA2797"/>
    <w:rsid w:val="5A6E0766"/>
    <w:rsid w:val="5AF80BFC"/>
    <w:rsid w:val="5BB1487F"/>
    <w:rsid w:val="5DA06511"/>
    <w:rsid w:val="60445F21"/>
    <w:rsid w:val="636849CE"/>
    <w:rsid w:val="639000E6"/>
    <w:rsid w:val="64975457"/>
    <w:rsid w:val="69AF0ABB"/>
    <w:rsid w:val="6B094408"/>
    <w:rsid w:val="6D7903DF"/>
    <w:rsid w:val="6DEE21AA"/>
    <w:rsid w:val="72311023"/>
    <w:rsid w:val="73A16496"/>
    <w:rsid w:val="751B3C98"/>
    <w:rsid w:val="753D5C41"/>
    <w:rsid w:val="76A9675B"/>
    <w:rsid w:val="77EE7DD4"/>
    <w:rsid w:val="79D70987"/>
    <w:rsid w:val="7CBB038C"/>
    <w:rsid w:val="7E6210AE"/>
    <w:rsid w:val="7F4039C5"/>
    <w:rsid w:val="7FCB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540" w:lineRule="exact"/>
      <w:jc w:val="both"/>
    </w:pPr>
    <w:rPr>
      <w:rFonts w:ascii="Cambria" w:hAnsi="Cambria" w:eastAsia="黑体" w:cs="黑体"/>
      <w:sz w:val="22"/>
      <w:szCs w:val="22"/>
      <w:lang w:val="en-US" w:eastAsia="en-US" w:bidi="en-US"/>
    </w:rPr>
  </w:style>
  <w:style w:type="paragraph" w:styleId="2">
    <w:name w:val="heading 3"/>
    <w:basedOn w:val="3"/>
    <w:next w:val="1"/>
    <w:qFormat/>
    <w:uiPriority w:val="0"/>
    <w:pPr>
      <w:outlineLvl w:val="2"/>
    </w:pPr>
    <w:rPr>
      <w:rFonts w:ascii="仿宋" w:hAnsi="仿宋" w:eastAsia="仿宋"/>
      <w:b/>
    </w:rPr>
  </w:style>
  <w:style w:type="paragraph" w:styleId="3">
    <w:name w:val="heading 4"/>
    <w:basedOn w:val="1"/>
    <w:next w:val="1"/>
    <w:qFormat/>
    <w:uiPriority w:val="0"/>
    <w:pPr>
      <w:outlineLvl w:val="3"/>
    </w:p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761"/>
    </w:pPr>
    <w:rPr>
      <w:sz w:val="32"/>
      <w:szCs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列表段落1"/>
    <w:basedOn w:val="1"/>
    <w:qFormat/>
    <w:uiPriority w:val="1"/>
    <w:pPr>
      <w:ind w:left="120" w:right="438" w:firstLine="640"/>
    </w:pPr>
  </w:style>
  <w:style w:type="paragraph" w:customStyle="1" w:styleId="10">
    <w:name w:val="列出段落3"/>
    <w:basedOn w:val="1"/>
    <w:qFormat/>
    <w:uiPriority w:val="99"/>
    <w:pPr>
      <w:ind w:firstLine="420" w:firstLineChars="200"/>
    </w:pPr>
  </w:style>
  <w:style w:type="paragraph" w:customStyle="1" w:styleId="11">
    <w:name w:val="WPSOffice手动目录 1"/>
    <w:uiPriority w:val="0"/>
    <w:pPr>
      <w:ind w:leftChars="0"/>
    </w:pPr>
    <w:rPr>
      <w:rFonts w:ascii="Times New Roman" w:hAnsi="Times New Roman" w:eastAsia="宋体" w:cs="Times New Roman"/>
      <w:sz w:val="20"/>
      <w:szCs w:val="20"/>
    </w:rPr>
  </w:style>
  <w:style w:type="paragraph" w:customStyle="1" w:styleId="12">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f756382-39ed-4dfa-bd7f-30bab21433ac}"/>
        <w:style w:val=""/>
        <w:category>
          <w:name w:val="常规"/>
          <w:gallery w:val="placeholder"/>
        </w:category>
        <w:types>
          <w:type w:val="bbPlcHdr"/>
        </w:types>
        <w:behaviors>
          <w:behavior w:val="content"/>
        </w:behaviors>
        <w:description w:val=""/>
        <w:guid w:val="{bf756382-39ed-4dfa-bd7f-30bab21433ac}"/>
      </w:docPartPr>
      <w:docPartBody>
        <w:p>
          <w:r>
            <w:rPr>
              <w:color w:val="808080"/>
            </w:rPr>
            <w:t>单击此处输入文字。</w:t>
          </w:r>
        </w:p>
      </w:docPartBody>
    </w:docPart>
    <w:docPart>
      <w:docPartPr>
        <w:name w:val="{60dc8138-afcf-4e2d-9441-227f0c267e1f}"/>
        <w:style w:val=""/>
        <w:category>
          <w:name w:val="常规"/>
          <w:gallery w:val="placeholder"/>
        </w:category>
        <w:types>
          <w:type w:val="bbPlcHdr"/>
        </w:types>
        <w:behaviors>
          <w:behavior w:val="content"/>
        </w:behaviors>
        <w:description w:val=""/>
        <w:guid w:val="{60dc8138-afcf-4e2d-9441-227f0c267e1f}"/>
      </w:docPartPr>
      <w:docPartBody>
        <w:p>
          <w:r>
            <w:rPr>
              <w:color w:val="808080"/>
            </w:rPr>
            <w:t>单击此处输入文字。</w:t>
          </w:r>
        </w:p>
      </w:docPartBody>
    </w:docPart>
    <w:docPart>
      <w:docPartPr>
        <w:name w:val="{13d42f6e-2657-4ab9-ada8-69f1fe98f6ed}"/>
        <w:style w:val=""/>
        <w:category>
          <w:name w:val="常规"/>
          <w:gallery w:val="placeholder"/>
        </w:category>
        <w:types>
          <w:type w:val="bbPlcHdr"/>
        </w:types>
        <w:behaviors>
          <w:behavior w:val="content"/>
        </w:behaviors>
        <w:description w:val=""/>
        <w:guid w:val="{13d42f6e-2657-4ab9-ada8-69f1fe98f6ed}"/>
      </w:docPartPr>
      <w:docPartBody>
        <w:p>
          <w:r>
            <w:rPr>
              <w:color w:val="808080"/>
            </w:rPr>
            <w:t>单击此处输入文字。</w:t>
          </w:r>
        </w:p>
      </w:docPartBody>
    </w:docPart>
    <w:docPart>
      <w:docPartPr>
        <w:name w:val="{56c601ef-fc8b-44cb-a472-08e8f5ba225f}"/>
        <w:style w:val=""/>
        <w:category>
          <w:name w:val="常规"/>
          <w:gallery w:val="placeholder"/>
        </w:category>
        <w:types>
          <w:type w:val="bbPlcHdr"/>
        </w:types>
        <w:behaviors>
          <w:behavior w:val="content"/>
        </w:behaviors>
        <w:description w:val=""/>
        <w:guid w:val="{56c601ef-fc8b-44cb-a472-08e8f5ba225f}"/>
      </w:docPartPr>
      <w:docPartBody>
        <w:p>
          <w:r>
            <w:rPr>
              <w:color w:val="808080"/>
            </w:rPr>
            <w:t>单击此处输入文字。</w:t>
          </w:r>
        </w:p>
      </w:docPartBody>
    </w:docPart>
    <w:docPart>
      <w:docPartPr>
        <w:name w:val="{f0aa946f-1159-4027-8ab3-bc72fbd49ad4}"/>
        <w:style w:val=""/>
        <w:category>
          <w:name w:val="常规"/>
          <w:gallery w:val="placeholder"/>
        </w:category>
        <w:types>
          <w:type w:val="bbPlcHdr"/>
        </w:types>
        <w:behaviors>
          <w:behavior w:val="content"/>
        </w:behaviors>
        <w:description w:val=""/>
        <w:guid w:val="{f0aa946f-1159-4027-8ab3-bc72fbd49ad4}"/>
      </w:docPartPr>
      <w:docPartBody>
        <w:p>
          <w:r>
            <w:rPr>
              <w:color w:val="808080"/>
            </w:rPr>
            <w:t>单击此处输入文字。</w:t>
          </w:r>
        </w:p>
      </w:docPartBody>
    </w:docPart>
    <w:docPart>
      <w:docPartPr>
        <w:name w:val="{4673f912-896c-4b13-a5d9-7b798bbd67d4}"/>
        <w:style w:val=""/>
        <w:category>
          <w:name w:val="常规"/>
          <w:gallery w:val="placeholder"/>
        </w:category>
        <w:types>
          <w:type w:val="bbPlcHdr"/>
        </w:types>
        <w:behaviors>
          <w:behavior w:val="content"/>
        </w:behaviors>
        <w:description w:val=""/>
        <w:guid w:val="{4673f912-896c-4b13-a5d9-7b798bbd67d4}"/>
      </w:docPartPr>
      <w:docPartBody>
        <w:p>
          <w:r>
            <w:rPr>
              <w:color w:val="808080"/>
            </w:rPr>
            <w:t>单击此处输入文字。</w:t>
          </w:r>
        </w:p>
      </w:docPartBody>
    </w:docPart>
    <w:docPart>
      <w:docPartPr>
        <w:name w:val="{81e71b2c-b877-450a-99c7-f879956ac360}"/>
        <w:style w:val=""/>
        <w:category>
          <w:name w:val="常规"/>
          <w:gallery w:val="placeholder"/>
        </w:category>
        <w:types>
          <w:type w:val="bbPlcHdr"/>
        </w:types>
        <w:behaviors>
          <w:behavior w:val="content"/>
        </w:behaviors>
        <w:description w:val=""/>
        <w:guid w:val="{81e71b2c-b877-450a-99c7-f879956ac360}"/>
      </w:docPartPr>
      <w:docPartBody>
        <w:p>
          <w:r>
            <w:rPr>
              <w:color w:val="808080"/>
            </w:rPr>
            <w:t>单击此处输入文字。</w:t>
          </w:r>
        </w:p>
      </w:docPartBody>
    </w:docPart>
    <w:docPart>
      <w:docPartPr>
        <w:name w:val="{f1bd4464-589b-4bb2-aaac-76cc41225a1d}"/>
        <w:style w:val=""/>
        <w:category>
          <w:name w:val="常规"/>
          <w:gallery w:val="placeholder"/>
        </w:category>
        <w:types>
          <w:type w:val="bbPlcHdr"/>
        </w:types>
        <w:behaviors>
          <w:behavior w:val="content"/>
        </w:behaviors>
        <w:description w:val=""/>
        <w:guid w:val="{f1bd4464-589b-4bb2-aaac-76cc41225a1d}"/>
      </w:docPartPr>
      <w:docPartBody>
        <w:p>
          <w:r>
            <w:rPr>
              <w:color w:val="808080"/>
            </w:rPr>
            <w:t>单击此处输入文字。</w:t>
          </w:r>
        </w:p>
      </w:docPartBody>
    </w:docPart>
    <w:docPart>
      <w:docPartPr>
        <w:name w:val="{df26563d-ad54-43f3-9906-708d035a86de}"/>
        <w:style w:val=""/>
        <w:category>
          <w:name w:val="常规"/>
          <w:gallery w:val="placeholder"/>
        </w:category>
        <w:types>
          <w:type w:val="bbPlcHdr"/>
        </w:types>
        <w:behaviors>
          <w:behavior w:val="content"/>
        </w:behaviors>
        <w:description w:val=""/>
        <w:guid w:val="{df26563d-ad54-43f3-9906-708d035a86de}"/>
      </w:docPartPr>
      <w:docPartBody>
        <w:p>
          <w:r>
            <w:rPr>
              <w:color w:val="808080"/>
            </w:rPr>
            <w:t>单击此处输入文字。</w:t>
          </w:r>
        </w:p>
      </w:docPartBody>
    </w:docPart>
    <w:docPart>
      <w:docPartPr>
        <w:name w:val="{06c38504-18d3-46ff-9133-0998e7f43eff}"/>
        <w:style w:val=""/>
        <w:category>
          <w:name w:val="常规"/>
          <w:gallery w:val="placeholder"/>
        </w:category>
        <w:types>
          <w:type w:val="bbPlcHdr"/>
        </w:types>
        <w:behaviors>
          <w:behavior w:val="content"/>
        </w:behaviors>
        <w:description w:val=""/>
        <w:guid w:val="{06c38504-18d3-46ff-9133-0998e7f43eff}"/>
      </w:docPartPr>
      <w:docPartBody>
        <w:p>
          <w:r>
            <w:rPr>
              <w:color w:val="808080"/>
            </w:rPr>
            <w:t>单击此处输入文字。</w:t>
          </w:r>
        </w:p>
      </w:docPartBody>
    </w:docPart>
    <w:docPart>
      <w:docPartPr>
        <w:name w:val="{bddb9f2e-b913-489d-9d36-274b3b4f2ee7}"/>
        <w:style w:val=""/>
        <w:category>
          <w:name w:val="常规"/>
          <w:gallery w:val="placeholder"/>
        </w:category>
        <w:types>
          <w:type w:val="bbPlcHdr"/>
        </w:types>
        <w:behaviors>
          <w:behavior w:val="content"/>
        </w:behaviors>
        <w:description w:val=""/>
        <w:guid w:val="{bddb9f2e-b913-489d-9d36-274b3b4f2ee7}"/>
      </w:docPartPr>
      <w:docPartBody>
        <w:p>
          <w:r>
            <w:rPr>
              <w:color w:val="808080"/>
            </w:rPr>
            <w:t>单击此处输入文字。</w:t>
          </w:r>
        </w:p>
      </w:docPartBody>
    </w:docPart>
    <w:docPart>
      <w:docPartPr>
        <w:name w:val="{fe83f181-76e3-44b0-83c6-ad9a8b38ae16}"/>
        <w:style w:val=""/>
        <w:category>
          <w:name w:val="常规"/>
          <w:gallery w:val="placeholder"/>
        </w:category>
        <w:types>
          <w:type w:val="bbPlcHdr"/>
        </w:types>
        <w:behaviors>
          <w:behavior w:val="content"/>
        </w:behaviors>
        <w:description w:val=""/>
        <w:guid w:val="{fe83f181-76e3-44b0-83c6-ad9a8b38ae16}"/>
      </w:docPartPr>
      <w:docPartBody>
        <w:p>
          <w:r>
            <w:rPr>
              <w:color w:val="808080"/>
            </w:rPr>
            <w:t>单击此处输入文字。</w:t>
          </w:r>
        </w:p>
      </w:docPartBody>
    </w:docPart>
    <w:docPart>
      <w:docPartPr>
        <w:name w:val="{88d698dc-3188-4283-8d21-be3c0953707c}"/>
        <w:style w:val=""/>
        <w:category>
          <w:name w:val="常规"/>
          <w:gallery w:val="placeholder"/>
        </w:category>
        <w:types>
          <w:type w:val="bbPlcHdr"/>
        </w:types>
        <w:behaviors>
          <w:behavior w:val="content"/>
        </w:behaviors>
        <w:description w:val=""/>
        <w:guid w:val="{88d698dc-3188-4283-8d21-be3c0953707c}"/>
      </w:docPartPr>
      <w:docPartBody>
        <w:p>
          <w:r>
            <w:rPr>
              <w:color w:val="808080"/>
            </w:rPr>
            <w:t>单击此处输入文字。</w:t>
          </w:r>
        </w:p>
      </w:docPartBody>
    </w:docPart>
    <w:docPart>
      <w:docPartPr>
        <w:name w:val="{383154c6-798a-4f12-a652-03869641b263}"/>
        <w:style w:val=""/>
        <w:category>
          <w:name w:val="常规"/>
          <w:gallery w:val="placeholder"/>
        </w:category>
        <w:types>
          <w:type w:val="bbPlcHdr"/>
        </w:types>
        <w:behaviors>
          <w:behavior w:val="content"/>
        </w:behaviors>
        <w:description w:val=""/>
        <w:guid w:val="{383154c6-798a-4f12-a652-03869641b263}"/>
      </w:docPartPr>
      <w:docPartBody>
        <w:p>
          <w:r>
            <w:rPr>
              <w:color w:val="808080"/>
            </w:rPr>
            <w:t>单击此处输入文字。</w:t>
          </w:r>
        </w:p>
      </w:docPartBody>
    </w:docPart>
    <w:docPart>
      <w:docPartPr>
        <w:name w:val="{b45872b5-6e17-473c-beed-1eea4ced73f7}"/>
        <w:style w:val=""/>
        <w:category>
          <w:name w:val="常规"/>
          <w:gallery w:val="placeholder"/>
        </w:category>
        <w:types>
          <w:type w:val="bbPlcHdr"/>
        </w:types>
        <w:behaviors>
          <w:behavior w:val="content"/>
        </w:behaviors>
        <w:description w:val=""/>
        <w:guid w:val="{b45872b5-6e17-473c-beed-1eea4ced73f7}"/>
      </w:docPartPr>
      <w:docPartBody>
        <w:p>
          <w:r>
            <w:rPr>
              <w:color w:val="808080"/>
            </w:rPr>
            <w:t>单击此处输入文字。</w:t>
          </w:r>
        </w:p>
      </w:docPartBody>
    </w:docPart>
    <w:docPart>
      <w:docPartPr>
        <w:name w:val="{e0ebec5b-8485-4d25-9ede-0615c6076ed5}"/>
        <w:style w:val=""/>
        <w:category>
          <w:name w:val="常规"/>
          <w:gallery w:val="placeholder"/>
        </w:category>
        <w:types>
          <w:type w:val="bbPlcHdr"/>
        </w:types>
        <w:behaviors>
          <w:behavior w:val="content"/>
        </w:behaviors>
        <w:description w:val=""/>
        <w:guid w:val="{e0ebec5b-8485-4d25-9ede-0615c6076ed5}"/>
      </w:docPartPr>
      <w:docPartBody>
        <w:p>
          <w:r>
            <w:rPr>
              <w:color w:val="808080"/>
            </w:rPr>
            <w:t>单击此处输入文字。</w:t>
          </w:r>
        </w:p>
      </w:docPartBody>
    </w:docPart>
    <w:docPart>
      <w:docPartPr>
        <w:name w:val="{32d30227-2344-47e7-a4f5-42181acdf8e0}"/>
        <w:style w:val=""/>
        <w:category>
          <w:name w:val="常规"/>
          <w:gallery w:val="placeholder"/>
        </w:category>
        <w:types>
          <w:type w:val="bbPlcHdr"/>
        </w:types>
        <w:behaviors>
          <w:behavior w:val="content"/>
        </w:behaviors>
        <w:description w:val=""/>
        <w:guid w:val="{32d30227-2344-47e7-a4f5-42181acdf8e0}"/>
      </w:docPartPr>
      <w:docPartBody>
        <w:p>
          <w:r>
            <w:rPr>
              <w:color w:val="808080"/>
            </w:rPr>
            <w:t>单击此处输入文字。</w:t>
          </w:r>
        </w:p>
      </w:docPartBody>
    </w:docPart>
    <w:docPart>
      <w:docPartPr>
        <w:name w:val="{b9310185-6b0f-4d55-b187-57640c96b0c3}"/>
        <w:style w:val=""/>
        <w:category>
          <w:name w:val="常规"/>
          <w:gallery w:val="placeholder"/>
        </w:category>
        <w:types>
          <w:type w:val="bbPlcHdr"/>
        </w:types>
        <w:behaviors>
          <w:behavior w:val="content"/>
        </w:behaviors>
        <w:description w:val=""/>
        <w:guid w:val="{b9310185-6b0f-4d55-b187-57640c96b0c3}"/>
      </w:docPartPr>
      <w:docPartBody>
        <w:p>
          <w:r>
            <w:rPr>
              <w:color w:val="808080"/>
            </w:rPr>
            <w:t>单击此处输入文字。</w:t>
          </w:r>
        </w:p>
      </w:docPartBody>
    </w:docPart>
    <w:docPart>
      <w:docPartPr>
        <w:name w:val="{e5d0f75d-eced-4dae-84ff-b0eace300231}"/>
        <w:style w:val=""/>
        <w:category>
          <w:name w:val="常规"/>
          <w:gallery w:val="placeholder"/>
        </w:category>
        <w:types>
          <w:type w:val="bbPlcHdr"/>
        </w:types>
        <w:behaviors>
          <w:behavior w:val="content"/>
        </w:behaviors>
        <w:description w:val=""/>
        <w:guid w:val="{e5d0f75d-eced-4dae-84ff-b0eace300231}"/>
      </w:docPartPr>
      <w:docPartBody>
        <w:p>
          <w:r>
            <w:rPr>
              <w:color w:val="808080"/>
            </w:rPr>
            <w:t>单击此处输入文字。</w:t>
          </w:r>
        </w:p>
      </w:docPartBody>
    </w:docPart>
    <w:docPart>
      <w:docPartPr>
        <w:name w:val="{978971e1-0d7d-4eb0-8e0c-c32e8eabd6e9}"/>
        <w:style w:val=""/>
        <w:category>
          <w:name w:val="常规"/>
          <w:gallery w:val="placeholder"/>
        </w:category>
        <w:types>
          <w:type w:val="bbPlcHdr"/>
        </w:types>
        <w:behaviors>
          <w:behavior w:val="content"/>
        </w:behaviors>
        <w:description w:val=""/>
        <w:guid w:val="{978971e1-0d7d-4eb0-8e0c-c32e8eabd6e9}"/>
      </w:docPartPr>
      <w:docPartBody>
        <w:p>
          <w:r>
            <w:rPr>
              <w:color w:val="808080"/>
            </w:rPr>
            <w:t>单击此处输入文字。</w:t>
          </w:r>
        </w:p>
      </w:docPartBody>
    </w:docPart>
    <w:docPart>
      <w:docPartPr>
        <w:name w:val="{d6dd154d-5c38-41a0-902c-a088de834286}"/>
        <w:style w:val=""/>
        <w:category>
          <w:name w:val="常规"/>
          <w:gallery w:val="placeholder"/>
        </w:category>
        <w:types>
          <w:type w:val="bbPlcHdr"/>
        </w:types>
        <w:behaviors>
          <w:behavior w:val="content"/>
        </w:behaviors>
        <w:description w:val=""/>
        <w:guid w:val="{d6dd154d-5c38-41a0-902c-a088de834286}"/>
      </w:docPartPr>
      <w:docPartBody>
        <w:p>
          <w:r>
            <w:rPr>
              <w:color w:val="808080"/>
            </w:rPr>
            <w:t>单击此处输入文字。</w:t>
          </w:r>
        </w:p>
      </w:docPartBody>
    </w:docPart>
    <w:docPart>
      <w:docPartPr>
        <w:name w:val="{0a396902-46b1-4d66-88dd-4794dce8c04f}"/>
        <w:style w:val=""/>
        <w:category>
          <w:name w:val="常规"/>
          <w:gallery w:val="placeholder"/>
        </w:category>
        <w:types>
          <w:type w:val="bbPlcHdr"/>
        </w:types>
        <w:behaviors>
          <w:behavior w:val="content"/>
        </w:behaviors>
        <w:description w:val=""/>
        <w:guid w:val="{0a396902-46b1-4d66-88dd-4794dce8c04f}"/>
      </w:docPartPr>
      <w:docPartBody>
        <w:p>
          <w:r>
            <w:rPr>
              <w:color w:val="808080"/>
            </w:rPr>
            <w:t>单击此处输入文字。</w:t>
          </w:r>
        </w:p>
      </w:docPartBody>
    </w:docPart>
    <w:docPart>
      <w:docPartPr>
        <w:name w:val="{c6830d0e-0642-4dbf-a57d-3e3628d57466}"/>
        <w:style w:val=""/>
        <w:category>
          <w:name w:val="常规"/>
          <w:gallery w:val="placeholder"/>
        </w:category>
        <w:types>
          <w:type w:val="bbPlcHdr"/>
        </w:types>
        <w:behaviors>
          <w:behavior w:val="content"/>
        </w:behaviors>
        <w:description w:val=""/>
        <w:guid w:val="{c6830d0e-0642-4dbf-a57d-3e3628d57466}"/>
      </w:docPartPr>
      <w:docPartBody>
        <w:p>
          <w:r>
            <w:rPr>
              <w:color w:val="808080"/>
            </w:rPr>
            <w:t>单击此处输入文字。</w:t>
          </w:r>
        </w:p>
      </w:docPartBody>
    </w:docPart>
    <w:docPart>
      <w:docPartPr>
        <w:name w:val="{3bccfbd4-5b57-4e9d-bccd-3e0d4f80188d}"/>
        <w:style w:val=""/>
        <w:category>
          <w:name w:val="常规"/>
          <w:gallery w:val="placeholder"/>
        </w:category>
        <w:types>
          <w:type w:val="bbPlcHdr"/>
        </w:types>
        <w:behaviors>
          <w:behavior w:val="content"/>
        </w:behaviors>
        <w:description w:val=""/>
        <w:guid w:val="{3bccfbd4-5b57-4e9d-bccd-3e0d4f80188d}"/>
      </w:docPartPr>
      <w:docPartBody>
        <w:p>
          <w:r>
            <w:rPr>
              <w:color w:val="808080"/>
            </w:rPr>
            <w:t>单击此处输入文字。</w:t>
          </w:r>
        </w:p>
      </w:docPartBody>
    </w:docPart>
    <w:docPart>
      <w:docPartPr>
        <w:name w:val="{39b86d77-7d63-473b-b304-e4c9692011e5}"/>
        <w:style w:val=""/>
        <w:category>
          <w:name w:val="常规"/>
          <w:gallery w:val="placeholder"/>
        </w:category>
        <w:types>
          <w:type w:val="bbPlcHdr"/>
        </w:types>
        <w:behaviors>
          <w:behavior w:val="content"/>
        </w:behaviors>
        <w:description w:val=""/>
        <w:guid w:val="{39b86d77-7d63-473b-b304-e4c9692011e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8009</Words>
  <Characters>8219</Characters>
  <Lines>0</Lines>
  <Paragraphs>0</Paragraphs>
  <TotalTime>2</TotalTime>
  <ScaleCrop>false</ScaleCrop>
  <LinksUpToDate>false</LinksUpToDate>
  <CharactersWithSpaces>8385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2023-05-05T01:18:00Z</dcterms:created>
  <dc:creator>公文流转</dc:creator>
  <cp:lastModifiedBy>Administrator</cp:lastModifiedBy>
  <dcterms:modified xsi:type="dcterms:W3CDTF">2023-05-11T08:58:03Z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0DD1355C48AA4786B2E6AD3C6271B501_12</vt:lpwstr>
  </property>
</Properties>
</file>